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4542F" w14:textId="77777777" w:rsidR="00F178EC" w:rsidRDefault="00A04835">
      <w:pPr>
        <w:spacing w:after="0" w:line="259" w:lineRule="auto"/>
        <w:ind w:left="0" w:firstLine="0"/>
        <w:jc w:val="left"/>
      </w:pPr>
      <w:r>
        <w:rPr>
          <w:rFonts w:ascii="Times New Roman" w:eastAsia="Times New Roman" w:hAnsi="Times New Roman" w:cs="Times New Roman"/>
          <w:sz w:val="24"/>
        </w:rPr>
        <w:t xml:space="preserve"> </w:t>
      </w:r>
    </w:p>
    <w:p w14:paraId="6D4E7473" w14:textId="77777777" w:rsidR="00F178EC" w:rsidRDefault="00A04835">
      <w:pPr>
        <w:spacing w:after="0" w:line="259" w:lineRule="auto"/>
        <w:ind w:left="0" w:right="3839" w:firstLine="0"/>
        <w:jc w:val="left"/>
      </w:pPr>
      <w:r>
        <w:rPr>
          <w:rFonts w:ascii="Times New Roman" w:eastAsia="Times New Roman" w:hAnsi="Times New Roman" w:cs="Times New Roman"/>
          <w:sz w:val="24"/>
        </w:rPr>
        <w:t xml:space="preserve"> </w:t>
      </w:r>
    </w:p>
    <w:p w14:paraId="75D656C3" w14:textId="77777777" w:rsidR="00F178EC" w:rsidRDefault="00A04835">
      <w:pPr>
        <w:spacing w:after="13" w:line="259" w:lineRule="auto"/>
        <w:ind w:left="3781" w:firstLine="0"/>
        <w:jc w:val="left"/>
      </w:pPr>
      <w:r>
        <w:rPr>
          <w:noProof/>
          <w:lang w:bidi="ar-SA"/>
        </w:rPr>
        <w:drawing>
          <wp:inline distT="0" distB="0" distL="0" distR="0" wp14:anchorId="44769A9F" wp14:editId="1516B184">
            <wp:extent cx="1371600" cy="10287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371600" cy="1028700"/>
                    </a:xfrm>
                    <a:prstGeom prst="rect">
                      <a:avLst/>
                    </a:prstGeom>
                  </pic:spPr>
                </pic:pic>
              </a:graphicData>
            </a:graphic>
          </wp:inline>
        </w:drawing>
      </w:r>
    </w:p>
    <w:p w14:paraId="3ACB61C3" w14:textId="77777777" w:rsidR="00F178EC" w:rsidRDefault="00A04835">
      <w:pPr>
        <w:spacing w:after="0" w:line="259" w:lineRule="auto"/>
        <w:ind w:left="0" w:firstLine="0"/>
        <w:jc w:val="left"/>
      </w:pPr>
      <w:r>
        <w:rPr>
          <w:rFonts w:ascii="Times New Roman" w:eastAsia="Times New Roman" w:hAnsi="Times New Roman" w:cs="Times New Roman"/>
          <w:sz w:val="24"/>
        </w:rPr>
        <w:t xml:space="preserve"> </w:t>
      </w:r>
    </w:p>
    <w:p w14:paraId="27725779" w14:textId="77777777" w:rsidR="00F178EC" w:rsidRDefault="00A04835">
      <w:pPr>
        <w:spacing w:after="156" w:line="238" w:lineRule="auto"/>
        <w:ind w:left="0" w:right="4832" w:firstLine="0"/>
        <w:jc w:val="left"/>
      </w:pPr>
      <w:r>
        <w:rPr>
          <w:rFonts w:ascii="Times New Roman" w:eastAsia="Times New Roman" w:hAnsi="Times New Roman" w:cs="Times New Roman"/>
          <w:sz w:val="24"/>
        </w:rPr>
        <w:t xml:space="preserve">  </w:t>
      </w:r>
    </w:p>
    <w:p w14:paraId="68928A6E" w14:textId="667B51B1" w:rsidR="00F178EC" w:rsidRDefault="00AB0792">
      <w:pPr>
        <w:spacing w:after="0" w:line="259" w:lineRule="auto"/>
        <w:ind w:left="3" w:firstLine="0"/>
        <w:jc w:val="center"/>
      </w:pPr>
      <w:r>
        <w:rPr>
          <w:b/>
          <w:sz w:val="40"/>
        </w:rPr>
        <w:t>NHS GGC Diagnostics Directorate</w:t>
      </w:r>
    </w:p>
    <w:p w14:paraId="58D5971E" w14:textId="77777777" w:rsidR="00F178EC" w:rsidRDefault="00A04835">
      <w:pPr>
        <w:spacing w:after="0" w:line="259" w:lineRule="auto"/>
        <w:ind w:left="0" w:firstLine="0"/>
        <w:jc w:val="left"/>
      </w:pPr>
      <w:r>
        <w:rPr>
          <w:rFonts w:ascii="Times New Roman" w:eastAsia="Times New Roman" w:hAnsi="Times New Roman" w:cs="Times New Roman"/>
          <w:sz w:val="24"/>
        </w:rPr>
        <w:t xml:space="preserve"> </w:t>
      </w:r>
    </w:p>
    <w:p w14:paraId="15134F17" w14:textId="77777777" w:rsidR="00F178EC" w:rsidRDefault="00A04835">
      <w:pPr>
        <w:spacing w:after="0" w:line="259" w:lineRule="auto"/>
        <w:ind w:left="0" w:firstLine="0"/>
        <w:jc w:val="left"/>
      </w:pPr>
      <w:r>
        <w:t xml:space="preserve"> </w:t>
      </w:r>
    </w:p>
    <w:p w14:paraId="20CDDC21" w14:textId="77777777" w:rsidR="00F178EC" w:rsidRDefault="00A04835">
      <w:pPr>
        <w:spacing w:after="367" w:line="259" w:lineRule="auto"/>
        <w:ind w:left="0" w:firstLine="0"/>
        <w:jc w:val="left"/>
      </w:pPr>
      <w:r>
        <w:t xml:space="preserve"> </w:t>
      </w:r>
    </w:p>
    <w:p w14:paraId="1482AF5D" w14:textId="77777777" w:rsidR="00F178EC" w:rsidRDefault="00A04835">
      <w:pPr>
        <w:pBdr>
          <w:top w:val="single" w:sz="4" w:space="0" w:color="000000"/>
          <w:left w:val="single" w:sz="4" w:space="0" w:color="000000"/>
          <w:bottom w:val="single" w:sz="4" w:space="0" w:color="000000"/>
          <w:right w:val="single" w:sz="4" w:space="0" w:color="000000"/>
        </w:pBdr>
        <w:shd w:val="clear" w:color="auto" w:fill="0000FF"/>
        <w:spacing w:after="33" w:line="259" w:lineRule="auto"/>
        <w:ind w:left="136" w:firstLine="0"/>
        <w:jc w:val="center"/>
      </w:pPr>
      <w:r>
        <w:rPr>
          <w:b/>
          <w:color w:val="FFFFFF"/>
          <w:sz w:val="48"/>
        </w:rPr>
        <w:t xml:space="preserve"> </w:t>
      </w:r>
    </w:p>
    <w:p w14:paraId="748E404C" w14:textId="4E71504F" w:rsidR="00F178EC" w:rsidRDefault="00A04835">
      <w:pPr>
        <w:pStyle w:val="Heading1"/>
        <w:ind w:left="136"/>
      </w:pPr>
      <w:r>
        <w:t xml:space="preserve">Vitamin B12: </w:t>
      </w:r>
      <w:r w:rsidR="00AB0792">
        <w:t>Diagnosis</w:t>
      </w:r>
      <w:r>
        <w:t xml:space="preserve"> of </w:t>
      </w:r>
    </w:p>
    <w:p w14:paraId="1045A8AF" w14:textId="77777777" w:rsidR="00F178EC" w:rsidRDefault="00A04835">
      <w:pPr>
        <w:pBdr>
          <w:top w:val="single" w:sz="4" w:space="0" w:color="000000"/>
          <w:left w:val="single" w:sz="4" w:space="0" w:color="000000"/>
          <w:bottom w:val="single" w:sz="4" w:space="0" w:color="000000"/>
          <w:right w:val="single" w:sz="4" w:space="0" w:color="000000"/>
        </w:pBdr>
        <w:shd w:val="clear" w:color="auto" w:fill="0000FF"/>
        <w:spacing w:after="0" w:line="240" w:lineRule="auto"/>
        <w:ind w:left="2814" w:hanging="2678"/>
        <w:jc w:val="left"/>
      </w:pPr>
      <w:r>
        <w:rPr>
          <w:b/>
          <w:color w:val="FFFFFF"/>
          <w:sz w:val="56"/>
        </w:rPr>
        <w:t xml:space="preserve">Deficiency in Adults   </w:t>
      </w:r>
    </w:p>
    <w:p w14:paraId="5B650BD4" w14:textId="77777777" w:rsidR="00F178EC" w:rsidRDefault="00A04835">
      <w:pPr>
        <w:spacing w:after="0" w:line="259" w:lineRule="auto"/>
        <w:ind w:left="0" w:firstLine="0"/>
        <w:jc w:val="left"/>
      </w:pPr>
      <w:r>
        <w:t xml:space="preserve"> </w:t>
      </w:r>
    </w:p>
    <w:p w14:paraId="1C0BD5D2" w14:textId="77777777" w:rsidR="00F178EC" w:rsidRDefault="00A04835">
      <w:pPr>
        <w:spacing w:after="104" w:line="259" w:lineRule="auto"/>
        <w:ind w:left="2" w:hanging="10"/>
        <w:jc w:val="left"/>
      </w:pPr>
      <w:r>
        <w:rPr>
          <w:b/>
          <w:color w:val="FF0000"/>
        </w:rPr>
        <w:t>SCOPE:</w:t>
      </w:r>
      <w:r>
        <w:t xml:space="preserve"> </w:t>
      </w:r>
    </w:p>
    <w:p w14:paraId="0D16A2B9" w14:textId="77777777" w:rsidR="00F178EC" w:rsidRDefault="00A04835">
      <w:pPr>
        <w:ind w:left="-3" w:right="90"/>
      </w:pPr>
      <w:r>
        <w:t>This guidance gives advice on how to treat adults who are at risk of B</w:t>
      </w:r>
      <w:r>
        <w:rPr>
          <w:vertAlign w:val="subscript"/>
        </w:rPr>
        <w:t>12</w:t>
      </w:r>
      <w:r>
        <w:t xml:space="preserve"> deficiency or who are known to have deficient/insufficient levels of vitamin B</w:t>
      </w:r>
      <w:r>
        <w:rPr>
          <w:vertAlign w:val="subscript"/>
        </w:rPr>
        <w:t>12</w:t>
      </w:r>
      <w:r>
        <w:t xml:space="preserve">. </w:t>
      </w:r>
    </w:p>
    <w:p w14:paraId="386D46FC" w14:textId="77777777" w:rsidR="00F178EC" w:rsidRDefault="00A04835">
      <w:pPr>
        <w:spacing w:after="121" w:line="259" w:lineRule="auto"/>
        <w:ind w:left="7" w:firstLine="0"/>
        <w:jc w:val="left"/>
      </w:pPr>
      <w:r>
        <w:rPr>
          <w:b/>
          <w:color w:val="FF0000"/>
        </w:rPr>
        <w:t xml:space="preserve"> </w:t>
      </w:r>
    </w:p>
    <w:p w14:paraId="5348F8BA" w14:textId="77777777" w:rsidR="00F178EC" w:rsidRDefault="00A04835">
      <w:pPr>
        <w:spacing w:after="104" w:line="259" w:lineRule="auto"/>
        <w:ind w:left="2" w:hanging="10"/>
        <w:jc w:val="left"/>
      </w:pPr>
      <w:r>
        <w:rPr>
          <w:b/>
          <w:color w:val="FF0000"/>
        </w:rPr>
        <w:t>KEY POINTS:</w:t>
      </w:r>
      <w:r>
        <w:rPr>
          <w:rFonts w:ascii="Calibri" w:eastAsia="Calibri" w:hAnsi="Calibri" w:cs="Calibri"/>
          <w:color w:val="1F487C"/>
          <w:sz w:val="22"/>
        </w:rPr>
        <w:t xml:space="preserve"> </w:t>
      </w:r>
      <w:r>
        <w:rPr>
          <w:b/>
          <w:color w:val="FF0000"/>
        </w:rPr>
        <w:t xml:space="preserve"> </w:t>
      </w:r>
    </w:p>
    <w:p w14:paraId="317AE6D7" w14:textId="77777777" w:rsidR="00F178EC" w:rsidRDefault="00A04835">
      <w:pPr>
        <w:numPr>
          <w:ilvl w:val="0"/>
          <w:numId w:val="1"/>
        </w:numPr>
        <w:ind w:right="90" w:hanging="360"/>
      </w:pPr>
      <w:r>
        <w:t>The vast majority of patients with a low serum Vitamin B</w:t>
      </w:r>
      <w:r>
        <w:rPr>
          <w:vertAlign w:val="subscript"/>
        </w:rPr>
        <w:t>12</w:t>
      </w:r>
      <w:r>
        <w:t xml:space="preserve"> level do NOT have Pernicious Anaemia (PA). However PA is an important diagnosis NOT to miss. </w:t>
      </w:r>
    </w:p>
    <w:p w14:paraId="52F695D4" w14:textId="77777777" w:rsidR="00F178EC" w:rsidRDefault="00A04835">
      <w:pPr>
        <w:spacing w:after="98" w:line="259" w:lineRule="auto"/>
        <w:ind w:left="38" w:firstLine="0"/>
        <w:jc w:val="left"/>
      </w:pPr>
      <w:r>
        <w:t xml:space="preserve"> </w:t>
      </w:r>
    </w:p>
    <w:p w14:paraId="58DECA0B" w14:textId="32946DA9" w:rsidR="00F178EC" w:rsidRDefault="00A04835" w:rsidP="00654303">
      <w:pPr>
        <w:numPr>
          <w:ilvl w:val="0"/>
          <w:numId w:val="1"/>
        </w:numPr>
        <w:ind w:right="90" w:hanging="360"/>
      </w:pPr>
      <w:r>
        <w:t>Metformin, proton pump inhibitors (PPIs), and other drugs discussed in the full guideline are  causes of a low serum Vitamin B</w:t>
      </w:r>
      <w:r>
        <w:rPr>
          <w:vertAlign w:val="subscript"/>
        </w:rPr>
        <w:t>12</w:t>
      </w:r>
      <w:r>
        <w:t>. They do NOT require B</w:t>
      </w:r>
      <w:r>
        <w:rPr>
          <w:vertAlign w:val="subscript"/>
        </w:rPr>
        <w:t>12</w:t>
      </w:r>
      <w:r>
        <w:t xml:space="preserve"> replacement unless B</w:t>
      </w:r>
      <w:r>
        <w:rPr>
          <w:vertAlign w:val="subscript"/>
        </w:rPr>
        <w:t>12</w:t>
      </w:r>
      <w:r>
        <w:t xml:space="preserve"> deficiency anaemia or neuropathy is suspected. </w:t>
      </w:r>
    </w:p>
    <w:p w14:paraId="75F9F4A4" w14:textId="77777777" w:rsidR="00654303" w:rsidRDefault="00654303" w:rsidP="003F418F">
      <w:pPr>
        <w:pStyle w:val="ListParagraph"/>
      </w:pPr>
    </w:p>
    <w:p w14:paraId="112B1FF5" w14:textId="1190EC7D" w:rsidR="00654303" w:rsidRDefault="00AB0792" w:rsidP="00654303">
      <w:pPr>
        <w:numPr>
          <w:ilvl w:val="0"/>
          <w:numId w:val="1"/>
        </w:numPr>
        <w:ind w:right="90" w:hanging="360"/>
      </w:pPr>
      <w:r>
        <w:t>As of 14/05/24</w:t>
      </w:r>
      <w:r w:rsidR="00654303">
        <w:t xml:space="preserve"> NHSGGC assesses B12 deficiency using an active B12 (holotranscobalamin) assay. This has the advantage of not being affected by hormone levels and inflammation.</w:t>
      </w:r>
    </w:p>
    <w:p w14:paraId="3E75AE87" w14:textId="69130B16" w:rsidR="00F178EC" w:rsidRPr="003F418F" w:rsidRDefault="00F178EC" w:rsidP="00462DFE">
      <w:pPr>
        <w:spacing w:after="20" w:line="259" w:lineRule="auto"/>
        <w:ind w:left="7" w:firstLine="0"/>
        <w:jc w:val="left"/>
        <w:rPr>
          <w:rFonts w:ascii="Calibri" w:eastAsia="Calibri" w:hAnsi="Calibri" w:cs="Calibri"/>
          <w:b/>
          <w:color w:val="1F487C"/>
          <w:sz w:val="28"/>
          <w:szCs w:val="28"/>
          <w:u w:val="single"/>
        </w:rPr>
      </w:pPr>
    </w:p>
    <w:p w14:paraId="7BF62384" w14:textId="77777777" w:rsidR="00AB0792" w:rsidRDefault="00AB0792">
      <w:pPr>
        <w:spacing w:after="160" w:line="259" w:lineRule="auto"/>
        <w:ind w:left="0" w:firstLine="0"/>
        <w:jc w:val="left"/>
        <w:rPr>
          <w:rFonts w:ascii="Calibri" w:eastAsia="Calibri" w:hAnsi="Calibri" w:cs="Calibri"/>
          <w:b/>
          <w:color w:val="1F487C"/>
          <w:sz w:val="28"/>
          <w:szCs w:val="28"/>
          <w:u w:val="single"/>
        </w:rPr>
      </w:pPr>
      <w:r>
        <w:rPr>
          <w:rFonts w:ascii="Calibri" w:eastAsia="Calibri" w:hAnsi="Calibri" w:cs="Calibri"/>
          <w:b/>
          <w:color w:val="1F487C"/>
          <w:sz w:val="28"/>
          <w:szCs w:val="28"/>
          <w:u w:val="single"/>
        </w:rPr>
        <w:br w:type="page"/>
      </w:r>
    </w:p>
    <w:p w14:paraId="739FF2DB" w14:textId="7FCD244A" w:rsidR="00462DFE" w:rsidRPr="003F418F" w:rsidRDefault="00462DFE" w:rsidP="003F418F">
      <w:pPr>
        <w:spacing w:after="20" w:line="259" w:lineRule="auto"/>
        <w:ind w:left="3600" w:firstLine="0"/>
        <w:jc w:val="left"/>
        <w:rPr>
          <w:b/>
          <w:sz w:val="28"/>
          <w:szCs w:val="28"/>
          <w:u w:val="single"/>
        </w:rPr>
      </w:pPr>
      <w:r w:rsidRPr="003F418F">
        <w:rPr>
          <w:rFonts w:ascii="Calibri" w:eastAsia="Calibri" w:hAnsi="Calibri" w:cs="Calibri"/>
          <w:b/>
          <w:color w:val="1F487C"/>
          <w:sz w:val="28"/>
          <w:szCs w:val="28"/>
          <w:u w:val="single"/>
        </w:rPr>
        <w:t>WHAT TO DO WITH A LOW B12 LEVEL</w:t>
      </w:r>
    </w:p>
    <w:p w14:paraId="43B5578C" w14:textId="6E321330" w:rsidR="00F178EC" w:rsidRDefault="003F418F" w:rsidP="003F418F">
      <w:pPr>
        <w:spacing w:after="0" w:line="259" w:lineRule="auto"/>
        <w:ind w:left="0" w:firstLine="0"/>
        <w:jc w:val="center"/>
      </w:pPr>
      <w:ins w:id="0" w:author="Jones, Iain" w:date="2024-04-16T15:43:00Z">
        <w:r>
          <w:rPr>
            <w:b/>
            <w:noProof/>
            <w:color w:val="FF0000"/>
            <w:lang w:bidi="ar-SA"/>
          </w:rPr>
          <w:lastRenderedPageBreak/>
          <w:drawing>
            <wp:inline distT="0" distB="0" distL="0" distR="0" wp14:anchorId="1216FFFE" wp14:editId="787D40AB">
              <wp:extent cx="6557645" cy="57905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png"/>
                      <pic:cNvPicPr/>
                    </pic:nvPicPr>
                    <pic:blipFill>
                      <a:blip r:embed="rId8">
                        <a:extLst>
                          <a:ext uri="{28A0092B-C50C-407E-A947-70E740481C1C}">
                            <a14:useLocalDpi xmlns:a14="http://schemas.microsoft.com/office/drawing/2010/main" val="0"/>
                          </a:ext>
                        </a:extLst>
                      </a:blip>
                      <a:stretch>
                        <a:fillRect/>
                      </a:stretch>
                    </pic:blipFill>
                    <pic:spPr>
                      <a:xfrm>
                        <a:off x="0" y="0"/>
                        <a:ext cx="6557645" cy="5790565"/>
                      </a:xfrm>
                      <a:prstGeom prst="rect">
                        <a:avLst/>
                      </a:prstGeom>
                    </pic:spPr>
                  </pic:pic>
                </a:graphicData>
              </a:graphic>
            </wp:inline>
          </w:drawing>
        </w:r>
      </w:ins>
      <w:r w:rsidR="00A04835">
        <w:rPr>
          <w:rFonts w:ascii="Times New Roman" w:eastAsia="Times New Roman" w:hAnsi="Times New Roman" w:cs="Times New Roman"/>
          <w:color w:val="1F1F1E"/>
          <w:sz w:val="24"/>
        </w:rPr>
        <w:t xml:space="preserve"> </w:t>
      </w:r>
    </w:p>
    <w:p w14:paraId="1EEC5BEB" w14:textId="68062FAA" w:rsidR="00F178EC" w:rsidRDefault="00A04835">
      <w:pPr>
        <w:spacing w:after="101" w:line="254" w:lineRule="auto"/>
        <w:ind w:left="7" w:right="10260" w:firstLine="0"/>
        <w:jc w:val="left"/>
        <w:rPr>
          <w:b/>
          <w:color w:val="FF0000"/>
        </w:rPr>
      </w:pPr>
      <w:r>
        <w:rPr>
          <w:rFonts w:ascii="Times New Roman" w:eastAsia="Times New Roman" w:hAnsi="Times New Roman" w:cs="Times New Roman"/>
          <w:color w:val="1F1F1E"/>
          <w:sz w:val="24"/>
        </w:rPr>
        <w:t xml:space="preserve"> </w:t>
      </w:r>
      <w:r>
        <w:rPr>
          <w:b/>
          <w:color w:val="FF0000"/>
        </w:rPr>
        <w:t xml:space="preserve"> </w:t>
      </w:r>
    </w:p>
    <w:p w14:paraId="65F34698" w14:textId="77777777" w:rsidR="00462DFE" w:rsidRPr="00462DFE" w:rsidRDefault="00462DFE" w:rsidP="00462DFE">
      <w:pPr>
        <w:spacing w:after="0" w:line="240" w:lineRule="auto"/>
        <w:ind w:left="0" w:firstLine="0"/>
        <w:jc w:val="left"/>
        <w:rPr>
          <w:rFonts w:ascii="Times New Roman" w:eastAsia="Times New Roman" w:hAnsi="Times New Roman" w:cs="Times New Roman"/>
          <w:color w:val="auto"/>
          <w:sz w:val="24"/>
          <w:szCs w:val="24"/>
          <w:lang w:bidi="ar-SA"/>
        </w:rPr>
      </w:pPr>
    </w:p>
    <w:p w14:paraId="66BA52EB" w14:textId="77777777" w:rsidR="00462DFE" w:rsidRPr="00462DFE" w:rsidRDefault="00462DFE" w:rsidP="00462DFE">
      <w:pPr>
        <w:spacing w:after="0" w:line="240" w:lineRule="auto"/>
        <w:ind w:left="0" w:firstLine="0"/>
        <w:jc w:val="left"/>
        <w:rPr>
          <w:rFonts w:ascii="Times New Roman" w:eastAsia="Times New Roman" w:hAnsi="Times New Roman" w:cs="Times New Roman"/>
          <w:color w:val="auto"/>
          <w:sz w:val="24"/>
          <w:szCs w:val="24"/>
          <w:lang w:bidi="ar-SA"/>
        </w:rPr>
      </w:pPr>
    </w:p>
    <w:p w14:paraId="2D2D8500" w14:textId="77777777" w:rsidR="00462DFE" w:rsidRDefault="00462DFE">
      <w:pPr>
        <w:spacing w:after="101" w:line="254" w:lineRule="auto"/>
        <w:ind w:left="7" w:right="10260" w:firstLine="0"/>
        <w:jc w:val="left"/>
      </w:pPr>
    </w:p>
    <w:p w14:paraId="6C8F19D7" w14:textId="77777777" w:rsidR="00F178EC" w:rsidRDefault="00A04835">
      <w:pPr>
        <w:spacing w:after="104" w:line="259" w:lineRule="auto"/>
        <w:ind w:left="2" w:hanging="10"/>
        <w:jc w:val="left"/>
      </w:pPr>
      <w:r>
        <w:rPr>
          <w:b/>
          <w:color w:val="FF0000"/>
        </w:rPr>
        <w:t>BACKGROUND:</w:t>
      </w:r>
      <w:r>
        <w:t xml:space="preserve"> </w:t>
      </w:r>
    </w:p>
    <w:p w14:paraId="48DF3448" w14:textId="77777777" w:rsidR="00F178EC" w:rsidRDefault="00A04835">
      <w:pPr>
        <w:spacing w:line="366" w:lineRule="auto"/>
        <w:ind w:left="17" w:right="88" w:hanging="10"/>
      </w:pPr>
      <w:r>
        <w:rPr>
          <w:color w:val="030303"/>
        </w:rPr>
        <w:t>Vitamin B</w:t>
      </w:r>
      <w:r>
        <w:rPr>
          <w:color w:val="030303"/>
          <w:vertAlign w:val="subscript"/>
        </w:rPr>
        <w:t xml:space="preserve">12 </w:t>
      </w:r>
      <w:r>
        <w:rPr>
          <w:color w:val="030303"/>
        </w:rPr>
        <w:t xml:space="preserve">deficiency can take years to manifest as the body has significant stores of the vitamin. </w:t>
      </w:r>
      <w:r>
        <w:rPr>
          <w:color w:val="030303"/>
          <w:vertAlign w:val="subscript"/>
        </w:rPr>
        <w:t xml:space="preserve"> </w:t>
      </w:r>
      <w:r>
        <w:rPr>
          <w:color w:val="030303"/>
        </w:rPr>
        <w:t>Symptoms of anaemia such as fatigue and lethargy, dyspnoea, faintness, palpitations, headache, tinnitus, anorexia, angina (if the person has pre-existing coronary artery disease) may be present but are not diagnostic. Patients may also present without anaemia. Vitamin B</w:t>
      </w:r>
      <w:r>
        <w:rPr>
          <w:color w:val="030303"/>
          <w:vertAlign w:val="subscript"/>
        </w:rPr>
        <w:t>12</w:t>
      </w:r>
      <w:r>
        <w:rPr>
          <w:color w:val="030303"/>
        </w:rPr>
        <w:t xml:space="preserve"> deficiency should be suspected if the person reports unexplained neurological symptoms e.g. paraesthesia, numbness, cognitive changes, or visual disturbance.</w:t>
      </w:r>
      <w:r>
        <w:t xml:space="preserve"> </w:t>
      </w:r>
    </w:p>
    <w:p w14:paraId="35E58CA4" w14:textId="77777777" w:rsidR="00F178EC" w:rsidRDefault="00A04835">
      <w:pPr>
        <w:spacing w:after="104" w:line="259" w:lineRule="auto"/>
        <w:ind w:left="7" w:firstLine="0"/>
        <w:jc w:val="left"/>
      </w:pPr>
      <w:r>
        <w:rPr>
          <w:color w:val="030303"/>
        </w:rPr>
        <w:t xml:space="preserve"> </w:t>
      </w:r>
    </w:p>
    <w:p w14:paraId="42514B4A" w14:textId="77777777" w:rsidR="00F178EC" w:rsidRDefault="00A04835">
      <w:pPr>
        <w:spacing w:line="366" w:lineRule="auto"/>
        <w:ind w:left="17" w:right="88" w:hanging="10"/>
      </w:pPr>
      <w:r>
        <w:rPr>
          <w:color w:val="030303"/>
        </w:rPr>
        <w:t>Low B</w:t>
      </w:r>
      <w:r>
        <w:rPr>
          <w:color w:val="030303"/>
          <w:vertAlign w:val="subscript"/>
        </w:rPr>
        <w:t>12</w:t>
      </w:r>
      <w:r>
        <w:rPr>
          <w:color w:val="030303"/>
        </w:rPr>
        <w:t xml:space="preserve"> levels</w:t>
      </w:r>
      <w:r>
        <w:rPr>
          <w:b/>
          <w:color w:val="030303"/>
        </w:rPr>
        <w:t xml:space="preserve"> </w:t>
      </w:r>
      <w:r>
        <w:rPr>
          <w:color w:val="030303"/>
        </w:rPr>
        <w:t xml:space="preserve">predominantly affect older adults with prevalence rates of around 5% in 65–74 year olds, and more than 10% of people over 75 according to </w:t>
      </w:r>
      <w:hyperlink r:id="rId9">
        <w:r>
          <w:rPr>
            <w:color w:val="005EA4"/>
          </w:rPr>
          <w:t>NICE CKS,  Anaemia - B</w:t>
        </w:r>
      </w:hyperlink>
      <w:hyperlink r:id="rId10">
        <w:r>
          <w:rPr>
            <w:color w:val="005EA4"/>
            <w:vertAlign w:val="subscript"/>
          </w:rPr>
          <w:t>12</w:t>
        </w:r>
      </w:hyperlink>
      <w:hyperlink r:id="rId11">
        <w:r>
          <w:rPr>
            <w:color w:val="005EA4"/>
          </w:rPr>
          <w:t xml:space="preserve"> and folate deficiency</w:t>
        </w:r>
      </w:hyperlink>
      <w:hyperlink r:id="rId12">
        <w:r>
          <w:t>.</w:t>
        </w:r>
      </w:hyperlink>
      <w:r>
        <w:rPr>
          <w:color w:val="030303"/>
        </w:rPr>
        <w:t xml:space="preserve">  </w:t>
      </w:r>
    </w:p>
    <w:p w14:paraId="43C23C4F" w14:textId="0B929E3E" w:rsidR="00F178EC" w:rsidRPr="00AB0792" w:rsidRDefault="00AB0792" w:rsidP="00AB0792">
      <w:pPr>
        <w:spacing w:after="160" w:line="259" w:lineRule="auto"/>
        <w:ind w:left="0" w:firstLine="0"/>
        <w:jc w:val="left"/>
        <w:rPr>
          <w:b/>
          <w:color w:val="FF0000"/>
        </w:rPr>
      </w:pPr>
      <w:r>
        <w:rPr>
          <w:b/>
          <w:color w:val="FF0000"/>
        </w:rPr>
        <w:br w:type="page"/>
      </w:r>
      <w:r w:rsidR="00A04835">
        <w:rPr>
          <w:b/>
          <w:color w:val="FF0000"/>
        </w:rPr>
        <w:t>CAUSES OF VITAMIN B</w:t>
      </w:r>
      <w:r w:rsidR="00A04835">
        <w:rPr>
          <w:b/>
          <w:color w:val="FF0000"/>
          <w:vertAlign w:val="subscript"/>
        </w:rPr>
        <w:t>12</w:t>
      </w:r>
      <w:r w:rsidR="00A04835">
        <w:rPr>
          <w:b/>
          <w:color w:val="FF0000"/>
        </w:rPr>
        <w:t xml:space="preserve"> DEFICIENCY / LOW SERUM B</w:t>
      </w:r>
      <w:r w:rsidR="00A04835">
        <w:rPr>
          <w:b/>
          <w:color w:val="FF0000"/>
          <w:vertAlign w:val="subscript"/>
        </w:rPr>
        <w:t>12</w:t>
      </w:r>
      <w:r w:rsidR="00A04835">
        <w:rPr>
          <w:b/>
          <w:color w:val="FF0000"/>
        </w:rPr>
        <w:t xml:space="preserve"> LEVELS</w:t>
      </w:r>
      <w:r w:rsidR="00A04835">
        <w:rPr>
          <w:b/>
        </w:rPr>
        <w:t xml:space="preserve">  </w:t>
      </w:r>
    </w:p>
    <w:p w14:paraId="7CC417C1" w14:textId="77777777" w:rsidR="00F178EC" w:rsidRDefault="00A04835">
      <w:pPr>
        <w:numPr>
          <w:ilvl w:val="0"/>
          <w:numId w:val="2"/>
        </w:numPr>
        <w:spacing w:after="15" w:line="363" w:lineRule="auto"/>
        <w:ind w:right="90" w:hanging="360"/>
      </w:pPr>
      <w:r>
        <w:t>Pernicious anaemia (PA) - (</w:t>
      </w:r>
      <w:r>
        <w:rPr>
          <w:color w:val="020D12"/>
        </w:rPr>
        <w:t>Autoimmune Atrophic Gastritis). Vitamin B</w:t>
      </w:r>
      <w:r>
        <w:rPr>
          <w:color w:val="020D12"/>
          <w:vertAlign w:val="subscript"/>
        </w:rPr>
        <w:t>12</w:t>
      </w:r>
      <w:r>
        <w:rPr>
          <w:color w:val="020D12"/>
        </w:rPr>
        <w:t xml:space="preserve"> combines with Intrinsic Factor (IF), which is produced by parietal cells in the stomach, to form an IF-B</w:t>
      </w:r>
      <w:r>
        <w:rPr>
          <w:color w:val="020D12"/>
          <w:vertAlign w:val="subscript"/>
        </w:rPr>
        <w:t>12</w:t>
      </w:r>
      <w:r>
        <w:rPr>
          <w:color w:val="020D12"/>
        </w:rPr>
        <w:t xml:space="preserve"> complex, which then allows absorption to take place in the terminal ileum. Pernicious anaemia is </w:t>
      </w:r>
      <w:r>
        <w:rPr>
          <w:color w:val="020D12"/>
        </w:rPr>
        <w:lastRenderedPageBreak/>
        <w:t>an auto-immune disorder which results in reduced production of IF and therefore reduced absorption of B</w:t>
      </w:r>
      <w:r>
        <w:rPr>
          <w:color w:val="020D12"/>
          <w:vertAlign w:val="subscript"/>
        </w:rPr>
        <w:t>12</w:t>
      </w:r>
      <w:r>
        <w:rPr>
          <w:color w:val="020D12"/>
        </w:rPr>
        <w:t xml:space="preserve">.  </w:t>
      </w:r>
      <w:r>
        <w:t xml:space="preserve"> </w:t>
      </w:r>
    </w:p>
    <w:p w14:paraId="09D05448" w14:textId="77777777" w:rsidR="00F178EC" w:rsidRDefault="00A04835">
      <w:pPr>
        <w:numPr>
          <w:ilvl w:val="0"/>
          <w:numId w:val="2"/>
        </w:numPr>
        <w:ind w:right="90" w:hanging="360"/>
      </w:pPr>
      <w:r>
        <w:t>Inadequate dietary intake of B</w:t>
      </w:r>
      <w:r>
        <w:rPr>
          <w:vertAlign w:val="subscript"/>
        </w:rPr>
        <w:t>12</w:t>
      </w:r>
      <w:r>
        <w:t xml:space="preserve"> - Vitamin B</w:t>
      </w:r>
      <w:r>
        <w:rPr>
          <w:vertAlign w:val="subscript"/>
        </w:rPr>
        <w:t>12</w:t>
      </w:r>
      <w:r>
        <w:t xml:space="preserve"> is present in virtually all animal tissues including eggs.  Vitamin B</w:t>
      </w:r>
      <w:r>
        <w:rPr>
          <w:vertAlign w:val="subscript"/>
        </w:rPr>
        <w:t>12</w:t>
      </w:r>
      <w:r>
        <w:t xml:space="preserve"> is not generally present in plant foods, but many foods are fortified with B</w:t>
      </w:r>
      <w:r>
        <w:rPr>
          <w:vertAlign w:val="subscript"/>
        </w:rPr>
        <w:t>12</w:t>
      </w:r>
      <w:r>
        <w:t xml:space="preserve"> including breakfast cereals, soya drinks, and yeast extracts such as marmite. </w:t>
      </w:r>
    </w:p>
    <w:p w14:paraId="183E09BA" w14:textId="77777777" w:rsidR="00F178EC" w:rsidRDefault="00A04835">
      <w:pPr>
        <w:numPr>
          <w:ilvl w:val="0"/>
          <w:numId w:val="2"/>
        </w:numPr>
        <w:ind w:right="90" w:hanging="360"/>
      </w:pPr>
      <w:r>
        <w:t>Dietary deficiency is rare in younger people but occurs more frequently in older people living in institutional environments. Individuals adhering to a vegan diet may be at risk of B</w:t>
      </w:r>
      <w:r>
        <w:rPr>
          <w:vertAlign w:val="subscript"/>
        </w:rPr>
        <w:t>12</w:t>
      </w:r>
      <w:r>
        <w:t xml:space="preserve"> deficiency. </w:t>
      </w:r>
    </w:p>
    <w:p w14:paraId="1F07E78F" w14:textId="77777777" w:rsidR="00F178EC" w:rsidRDefault="00A04835">
      <w:pPr>
        <w:numPr>
          <w:ilvl w:val="0"/>
          <w:numId w:val="2"/>
        </w:numPr>
        <w:spacing w:after="78" w:line="259" w:lineRule="auto"/>
        <w:ind w:right="90" w:hanging="360"/>
      </w:pPr>
      <w:r>
        <w:t xml:space="preserve">Intestinal causes e.g. malabsorption, ileal resection, Crohn’s disease. </w:t>
      </w:r>
    </w:p>
    <w:p w14:paraId="1561A9AA" w14:textId="24AEDD83" w:rsidR="00F178EC" w:rsidRDefault="00A04835">
      <w:pPr>
        <w:numPr>
          <w:ilvl w:val="0"/>
          <w:numId w:val="2"/>
        </w:numPr>
        <w:spacing w:after="2" w:line="358" w:lineRule="auto"/>
        <w:ind w:right="90" w:hanging="360"/>
      </w:pPr>
      <w:r>
        <w:t>Medications e.g. colchicine, metformin, anticonvulsants, long term Proton Pump Inhibitors (PPIs) or H</w:t>
      </w:r>
      <w:r>
        <w:rPr>
          <w:vertAlign w:val="subscript"/>
        </w:rPr>
        <w:t>2</w:t>
      </w:r>
      <w:r>
        <w:t xml:space="preserve"> blockers </w:t>
      </w:r>
      <w:r>
        <w:rPr>
          <w:rFonts w:ascii="Tahoma" w:eastAsia="Tahoma" w:hAnsi="Tahoma" w:cs="Tahoma"/>
        </w:rPr>
        <w:t>may cause low levels which do not require treatment unless there is associated B</w:t>
      </w:r>
      <w:r>
        <w:rPr>
          <w:rFonts w:ascii="Tahoma" w:eastAsia="Tahoma" w:hAnsi="Tahoma" w:cs="Tahoma"/>
          <w:vertAlign w:val="subscript"/>
        </w:rPr>
        <w:t>12</w:t>
      </w:r>
      <w:r>
        <w:rPr>
          <w:rFonts w:ascii="Tahoma" w:eastAsia="Tahoma" w:hAnsi="Tahoma" w:cs="Tahoma"/>
        </w:rPr>
        <w:t xml:space="preserve"> deficiency anaemia or suspected neuro</w:t>
      </w:r>
      <w:r w:rsidR="00654303">
        <w:rPr>
          <w:rFonts w:ascii="Tahoma" w:eastAsia="Tahoma" w:hAnsi="Tahoma" w:cs="Tahoma"/>
        </w:rPr>
        <w:t>logical symptoms</w:t>
      </w:r>
      <w:r>
        <w:rPr>
          <w:rFonts w:ascii="Tahoma" w:eastAsia="Tahoma" w:hAnsi="Tahoma" w:cs="Tahoma"/>
        </w:rPr>
        <w:t>.</w:t>
      </w:r>
      <w:r>
        <w:t xml:space="preserve">   </w:t>
      </w:r>
    </w:p>
    <w:p w14:paraId="5EB6ADCE" w14:textId="77777777" w:rsidR="00F178EC" w:rsidRDefault="00A04835">
      <w:pPr>
        <w:numPr>
          <w:ilvl w:val="0"/>
          <w:numId w:val="2"/>
        </w:numPr>
        <w:ind w:right="90" w:hanging="360"/>
      </w:pPr>
      <w:r>
        <w:t>Folate deficiency per se may cause B</w:t>
      </w:r>
      <w:r>
        <w:rPr>
          <w:vertAlign w:val="subscript"/>
        </w:rPr>
        <w:t>12</w:t>
      </w:r>
      <w:r>
        <w:t xml:space="preserve"> levels to be low. </w:t>
      </w:r>
      <w:r>
        <w:rPr>
          <w:b/>
        </w:rPr>
        <w:t>Although dietary deficiency is the most common cause of a low serum folate</w:t>
      </w:r>
      <w:r>
        <w:t xml:space="preserve"> all patients with combined low folate </w:t>
      </w:r>
      <w:r>
        <w:rPr>
          <w:b/>
        </w:rPr>
        <w:t>and</w:t>
      </w:r>
      <w:r>
        <w:t xml:space="preserve"> B</w:t>
      </w:r>
      <w:r>
        <w:rPr>
          <w:vertAlign w:val="subscript"/>
        </w:rPr>
        <w:t>12</w:t>
      </w:r>
      <w:r>
        <w:t xml:space="preserve"> levels should have a tissue transglutaminase (TTG) level checked (to exclude coeliac disease) regardless of the presence or absence of gastro-intestinal symptoms of malabsorption. </w:t>
      </w:r>
    </w:p>
    <w:p w14:paraId="2136A9E1" w14:textId="77777777" w:rsidR="00F360EF" w:rsidRDefault="00A04835">
      <w:pPr>
        <w:numPr>
          <w:ilvl w:val="0"/>
          <w:numId w:val="2"/>
        </w:numPr>
        <w:spacing w:after="60"/>
        <w:ind w:right="90" w:hanging="360"/>
      </w:pPr>
      <w:r>
        <w:lastRenderedPageBreak/>
        <w:t>Recently the syndrome of food-cobalamin malabsorption has been described. In this syndrome patients have a negative Parietal Cell (PC) and Intrinsic Factor (IF) antibody screen. The absorption of vitamin B</w:t>
      </w:r>
      <w:r>
        <w:rPr>
          <w:vertAlign w:val="subscript"/>
        </w:rPr>
        <w:t>12</w:t>
      </w:r>
      <w:r>
        <w:t xml:space="preserve"> bound to food is impaired but the absorption of free vitamin B</w:t>
      </w:r>
      <w:r>
        <w:rPr>
          <w:vertAlign w:val="subscript"/>
        </w:rPr>
        <w:t>12</w:t>
      </w:r>
      <w:r>
        <w:t xml:space="preserve"> such as in oral vitamin B</w:t>
      </w:r>
      <w:r>
        <w:rPr>
          <w:vertAlign w:val="subscript"/>
        </w:rPr>
        <w:t xml:space="preserve">12 </w:t>
      </w:r>
      <w:r>
        <w:t xml:space="preserve">supplements, is normal. This appears to be related to altered acid levels in the stomach. It is common in the elderly and in those taking antacid therapies. Predisposing factors are as follows: </w:t>
      </w:r>
    </w:p>
    <w:p w14:paraId="491FE1BF" w14:textId="77777777" w:rsidR="00F360EF" w:rsidRDefault="00A04835" w:rsidP="00F360EF">
      <w:pPr>
        <w:spacing w:after="60"/>
        <w:ind w:left="724" w:right="90" w:firstLine="0"/>
      </w:pPr>
      <w:r>
        <w:rPr>
          <w:rFonts w:ascii="Courier New" w:eastAsia="Courier New" w:hAnsi="Courier New" w:cs="Courier New"/>
        </w:rPr>
        <w:t>o</w:t>
      </w:r>
      <w:r>
        <w:t xml:space="preserve"> Atrophic gastritis, chronic helicobactor pylori infection (HP infection) </w:t>
      </w:r>
    </w:p>
    <w:p w14:paraId="67244163" w14:textId="77777777" w:rsidR="00F178EC" w:rsidRDefault="00A04835" w:rsidP="00F360EF">
      <w:pPr>
        <w:spacing w:after="60"/>
        <w:ind w:left="724" w:right="90" w:firstLine="0"/>
      </w:pPr>
      <w:r>
        <w:rPr>
          <w:rFonts w:ascii="Courier New" w:eastAsia="Courier New" w:hAnsi="Courier New" w:cs="Courier New"/>
        </w:rPr>
        <w:t>o</w:t>
      </w:r>
      <w:r>
        <w:t xml:space="preserve"> Microbial proliferation, AIDS </w:t>
      </w:r>
    </w:p>
    <w:p w14:paraId="74ED6D78" w14:textId="77777777" w:rsidR="00F360EF" w:rsidRDefault="00A04835" w:rsidP="00F360EF">
      <w:pPr>
        <w:spacing w:line="433" w:lineRule="auto"/>
        <w:ind w:right="1573" w:firstLine="715"/>
      </w:pPr>
      <w:r>
        <w:rPr>
          <w:rFonts w:ascii="Courier New" w:eastAsia="Courier New" w:hAnsi="Courier New" w:cs="Courier New"/>
        </w:rPr>
        <w:t>o</w:t>
      </w:r>
      <w:r>
        <w:t xml:space="preserve"> Long term ingestion of antacids or biguanides (e.g. metformin) </w:t>
      </w:r>
    </w:p>
    <w:p w14:paraId="538D941F" w14:textId="77777777" w:rsidR="00F360EF" w:rsidRDefault="00A04835" w:rsidP="00F360EF">
      <w:pPr>
        <w:spacing w:line="433" w:lineRule="auto"/>
        <w:ind w:right="1573" w:firstLine="715"/>
      </w:pPr>
      <w:r>
        <w:rPr>
          <w:rFonts w:ascii="Courier New" w:eastAsia="Courier New" w:hAnsi="Courier New" w:cs="Courier New"/>
        </w:rPr>
        <w:t>o</w:t>
      </w:r>
      <w:r w:rsidR="00F360EF">
        <w:t xml:space="preserve"> Chronic alcoholism</w:t>
      </w:r>
    </w:p>
    <w:p w14:paraId="79784918" w14:textId="77777777" w:rsidR="00F360EF" w:rsidRDefault="00A04835" w:rsidP="00F360EF">
      <w:pPr>
        <w:spacing w:line="433" w:lineRule="auto"/>
        <w:ind w:right="1573" w:firstLine="715"/>
      </w:pPr>
      <w:r>
        <w:rPr>
          <w:rFonts w:ascii="Courier New" w:eastAsia="Courier New" w:hAnsi="Courier New" w:cs="Courier New"/>
        </w:rPr>
        <w:t>o</w:t>
      </w:r>
      <w:r>
        <w:t xml:space="preserve"> Gast</w:t>
      </w:r>
      <w:r w:rsidR="00F360EF">
        <w:t>rectomy, gastric bypass surgery</w:t>
      </w:r>
    </w:p>
    <w:p w14:paraId="169903C6" w14:textId="77777777" w:rsidR="00F360EF" w:rsidRDefault="00A04835" w:rsidP="00F360EF">
      <w:pPr>
        <w:spacing w:line="433" w:lineRule="auto"/>
        <w:ind w:right="1573" w:firstLine="715"/>
      </w:pPr>
      <w:r>
        <w:rPr>
          <w:rFonts w:ascii="Courier New" w:eastAsia="Courier New" w:hAnsi="Courier New" w:cs="Courier New"/>
        </w:rPr>
        <w:t>o</w:t>
      </w:r>
      <w:r w:rsidR="00F360EF">
        <w:t xml:space="preserve"> Pancreatic exocrine failure</w:t>
      </w:r>
    </w:p>
    <w:p w14:paraId="073285B2" w14:textId="77777777" w:rsidR="00F178EC" w:rsidRDefault="00A04835" w:rsidP="00F360EF">
      <w:pPr>
        <w:spacing w:line="433" w:lineRule="auto"/>
        <w:ind w:right="1573" w:firstLine="715"/>
      </w:pPr>
      <w:r>
        <w:rPr>
          <w:rFonts w:ascii="Courier New" w:eastAsia="Courier New" w:hAnsi="Courier New" w:cs="Courier New"/>
        </w:rPr>
        <w:t>o</w:t>
      </w:r>
      <w:r>
        <w:t xml:space="preserve"> Idiopathic (age related) </w:t>
      </w:r>
    </w:p>
    <w:p w14:paraId="383FAB12" w14:textId="77777777" w:rsidR="00F178EC" w:rsidRDefault="00A04835">
      <w:pPr>
        <w:spacing w:after="96" w:line="259" w:lineRule="auto"/>
        <w:ind w:left="0" w:firstLine="0"/>
        <w:jc w:val="left"/>
      </w:pPr>
      <w:r>
        <w:t xml:space="preserve"> </w:t>
      </w:r>
    </w:p>
    <w:p w14:paraId="7D92AE39" w14:textId="77777777" w:rsidR="00F178EC" w:rsidRDefault="00A04835">
      <w:pPr>
        <w:ind w:left="-3" w:right="90"/>
      </w:pPr>
      <w:r>
        <w:lastRenderedPageBreak/>
        <w:t>Food based malabsorption associated with gastric atrophy (age related or associated with long term PPI use) is the likely cause of 30 to 50% of cases of sub-clinical B</w:t>
      </w:r>
      <w:r>
        <w:rPr>
          <w:vertAlign w:val="subscript"/>
        </w:rPr>
        <w:t>12</w:t>
      </w:r>
      <w:r>
        <w:t xml:space="preserve"> deficiency. The NHSGGC reference ranges for B</w:t>
      </w:r>
      <w:r>
        <w:rPr>
          <w:vertAlign w:val="subscript"/>
        </w:rPr>
        <w:t>12</w:t>
      </w:r>
      <w:r>
        <w:t xml:space="preserve"> and folate </w:t>
      </w:r>
    </w:p>
    <w:p w14:paraId="7F32B4FE" w14:textId="77777777" w:rsidR="00F178EC" w:rsidRDefault="00A04835">
      <w:pPr>
        <w:spacing w:after="96" w:line="259" w:lineRule="auto"/>
        <w:ind w:left="-3" w:right="90"/>
      </w:pPr>
      <w:r>
        <w:t xml:space="preserve">are as follows: </w:t>
      </w:r>
    </w:p>
    <w:p w14:paraId="575670E1" w14:textId="77777777" w:rsidR="00F178EC" w:rsidRDefault="00A04835">
      <w:pPr>
        <w:spacing w:after="0" w:line="259" w:lineRule="auto"/>
        <w:ind w:left="7" w:firstLine="0"/>
        <w:jc w:val="left"/>
      </w:pPr>
      <w:r>
        <w:t xml:space="preserve"> </w:t>
      </w:r>
    </w:p>
    <w:tbl>
      <w:tblPr>
        <w:tblStyle w:val="TableGrid"/>
        <w:tblW w:w="5921" w:type="dxa"/>
        <w:tblInd w:w="12" w:type="dxa"/>
        <w:tblCellMar>
          <w:left w:w="106" w:type="dxa"/>
          <w:right w:w="115" w:type="dxa"/>
        </w:tblCellMar>
        <w:tblLook w:val="04A0" w:firstRow="1" w:lastRow="0" w:firstColumn="1" w:lastColumn="0" w:noHBand="0" w:noVBand="1"/>
      </w:tblPr>
      <w:tblGrid>
        <w:gridCol w:w="3087"/>
        <w:gridCol w:w="2834"/>
      </w:tblGrid>
      <w:tr w:rsidR="00F178EC" w14:paraId="1E623225" w14:textId="77777777">
        <w:trPr>
          <w:trHeight w:val="355"/>
        </w:trPr>
        <w:tc>
          <w:tcPr>
            <w:tcW w:w="3086" w:type="dxa"/>
            <w:tcBorders>
              <w:top w:val="single" w:sz="4" w:space="0" w:color="000000"/>
              <w:left w:val="single" w:sz="4" w:space="0" w:color="000000"/>
              <w:bottom w:val="single" w:sz="4" w:space="0" w:color="000000"/>
              <w:right w:val="single" w:sz="4" w:space="0" w:color="000000"/>
            </w:tcBorders>
          </w:tcPr>
          <w:p w14:paraId="2A354447" w14:textId="77777777" w:rsidR="00F178EC" w:rsidRDefault="00A04835">
            <w:pPr>
              <w:spacing w:after="0" w:line="259" w:lineRule="auto"/>
              <w:ind w:left="2" w:firstLine="0"/>
              <w:jc w:val="left"/>
            </w:pPr>
            <w:r>
              <w:t>Serum B</w:t>
            </w:r>
            <w:r>
              <w:rPr>
                <w:vertAlign w:val="subscript"/>
              </w:rPr>
              <w:t>12</w:t>
            </w:r>
            <w:r>
              <w:t xml:space="preserve"> </w:t>
            </w:r>
            <w:r w:rsidR="00F360EF">
              <w:t>(active)</w:t>
            </w:r>
          </w:p>
        </w:tc>
        <w:tc>
          <w:tcPr>
            <w:tcW w:w="2834" w:type="dxa"/>
            <w:tcBorders>
              <w:top w:val="single" w:sz="4" w:space="0" w:color="000000"/>
              <w:left w:val="single" w:sz="4" w:space="0" w:color="000000"/>
              <w:bottom w:val="single" w:sz="4" w:space="0" w:color="000000"/>
              <w:right w:val="single" w:sz="4" w:space="0" w:color="000000"/>
            </w:tcBorders>
          </w:tcPr>
          <w:p w14:paraId="588917C8" w14:textId="6374A15C" w:rsidR="00F178EC" w:rsidRDefault="00F360EF">
            <w:pPr>
              <w:spacing w:after="0" w:line="259" w:lineRule="auto"/>
              <w:ind w:left="0" w:firstLine="0"/>
              <w:jc w:val="left"/>
            </w:pPr>
            <w:r>
              <w:t>&gt;25 pmol/L</w:t>
            </w:r>
          </w:p>
        </w:tc>
      </w:tr>
      <w:tr w:rsidR="00F178EC" w14:paraId="61CBC3A6" w14:textId="77777777">
        <w:trPr>
          <w:trHeight w:val="355"/>
        </w:trPr>
        <w:tc>
          <w:tcPr>
            <w:tcW w:w="3086" w:type="dxa"/>
            <w:tcBorders>
              <w:top w:val="single" w:sz="4" w:space="0" w:color="000000"/>
              <w:left w:val="single" w:sz="4" w:space="0" w:color="000000"/>
              <w:bottom w:val="single" w:sz="4" w:space="0" w:color="000000"/>
              <w:right w:val="single" w:sz="4" w:space="0" w:color="000000"/>
            </w:tcBorders>
          </w:tcPr>
          <w:p w14:paraId="382A6ACB" w14:textId="77777777" w:rsidR="00F178EC" w:rsidRDefault="00A04835">
            <w:pPr>
              <w:spacing w:after="0" w:line="259" w:lineRule="auto"/>
              <w:ind w:left="2" w:firstLine="0"/>
              <w:jc w:val="left"/>
            </w:pPr>
            <w:r>
              <w:t xml:space="preserve">Serum Folate </w:t>
            </w:r>
          </w:p>
        </w:tc>
        <w:tc>
          <w:tcPr>
            <w:tcW w:w="2834" w:type="dxa"/>
            <w:tcBorders>
              <w:top w:val="single" w:sz="4" w:space="0" w:color="000000"/>
              <w:left w:val="single" w:sz="4" w:space="0" w:color="000000"/>
              <w:bottom w:val="single" w:sz="4" w:space="0" w:color="000000"/>
              <w:right w:val="single" w:sz="4" w:space="0" w:color="000000"/>
            </w:tcBorders>
          </w:tcPr>
          <w:p w14:paraId="4E4FADCF" w14:textId="3CE06869" w:rsidR="00F178EC" w:rsidRDefault="00A04835">
            <w:pPr>
              <w:spacing w:after="0" w:line="259" w:lineRule="auto"/>
              <w:ind w:left="0" w:firstLine="0"/>
              <w:jc w:val="left"/>
            </w:pPr>
            <w:r>
              <w:t xml:space="preserve">3 - 20 </w:t>
            </w:r>
            <w:r w:rsidR="00F360EF">
              <w:t>u</w:t>
            </w:r>
            <w:r>
              <w:t>g/</w:t>
            </w:r>
            <w:r w:rsidR="00F360EF">
              <w:t>L</w:t>
            </w:r>
            <w:r>
              <w:t xml:space="preserve"> </w:t>
            </w:r>
          </w:p>
        </w:tc>
      </w:tr>
    </w:tbl>
    <w:p w14:paraId="4BBF8BC7" w14:textId="08A12D8F" w:rsidR="00F178EC" w:rsidRDefault="00A04835" w:rsidP="00AE2AC4">
      <w:pPr>
        <w:spacing w:after="0" w:line="259" w:lineRule="auto"/>
        <w:ind w:left="7" w:firstLine="0"/>
        <w:jc w:val="left"/>
      </w:pPr>
      <w:r>
        <w:t>Vitamin B</w:t>
      </w:r>
      <w:r>
        <w:rPr>
          <w:vertAlign w:val="subscript"/>
        </w:rPr>
        <w:t>12</w:t>
      </w:r>
      <w:r>
        <w:t xml:space="preserve"> deficiency - as defined by serum vitamin B</w:t>
      </w:r>
      <w:r>
        <w:rPr>
          <w:vertAlign w:val="subscript"/>
        </w:rPr>
        <w:t>12</w:t>
      </w:r>
      <w:r>
        <w:t xml:space="preserve"> levels below the reference - is a common finding; however the identification of significant pathology either underlying or secondary to this deficiency is not.   </w:t>
      </w:r>
    </w:p>
    <w:p w14:paraId="0E62333A" w14:textId="77777777" w:rsidR="00F178EC" w:rsidRDefault="00A04835">
      <w:pPr>
        <w:spacing w:after="104" w:line="259" w:lineRule="auto"/>
        <w:ind w:left="3" w:firstLine="0"/>
        <w:jc w:val="left"/>
      </w:pPr>
      <w:r>
        <w:t xml:space="preserve"> </w:t>
      </w:r>
    </w:p>
    <w:p w14:paraId="6853FB0E" w14:textId="77777777" w:rsidR="00B27BC8" w:rsidRDefault="00A04835" w:rsidP="00B27BC8">
      <w:pPr>
        <w:numPr>
          <w:ilvl w:val="0"/>
          <w:numId w:val="2"/>
        </w:numPr>
        <w:ind w:right="90" w:hanging="360"/>
      </w:pPr>
      <w:r>
        <w:t>The clinical picture is the most important factor in assessing significance of serum vitamin B</w:t>
      </w:r>
      <w:r>
        <w:rPr>
          <w:vertAlign w:val="subscript"/>
        </w:rPr>
        <w:t xml:space="preserve">12 </w:t>
      </w:r>
      <w:r>
        <w:t xml:space="preserve">results.  Definitive cut off points for clinical and subclinical deficiency are not possible. </w:t>
      </w:r>
      <w:r w:rsidR="00B27BC8">
        <w:t>The levels are not easily correlated with clinical symptoms, although people with active vitamin B</w:t>
      </w:r>
      <w:r w:rsidR="00B27BC8">
        <w:rPr>
          <w:vertAlign w:val="subscript"/>
        </w:rPr>
        <w:t>12</w:t>
      </w:r>
      <w:r w:rsidR="00B27BC8">
        <w:t xml:space="preserve"> levels less than 25 pmol/L often have clinical or metabolic evidence of vitamin B</w:t>
      </w:r>
      <w:r w:rsidR="00B27BC8">
        <w:rPr>
          <w:vertAlign w:val="subscript"/>
        </w:rPr>
        <w:t>12</w:t>
      </w:r>
      <w:r w:rsidR="00B27BC8">
        <w:t xml:space="preserve"> deficiency.  </w:t>
      </w:r>
    </w:p>
    <w:p w14:paraId="78D330C2" w14:textId="77777777" w:rsidR="00F178EC" w:rsidRDefault="00A04835">
      <w:pPr>
        <w:ind w:left="-3" w:right="90"/>
      </w:pPr>
      <w:r>
        <w:t xml:space="preserve"> </w:t>
      </w:r>
    </w:p>
    <w:p w14:paraId="1CC28CB6" w14:textId="77777777" w:rsidR="00462DFE" w:rsidRDefault="00462DFE" w:rsidP="003F418F">
      <w:pPr>
        <w:spacing w:after="112" w:line="259" w:lineRule="auto"/>
        <w:jc w:val="left"/>
      </w:pPr>
    </w:p>
    <w:p w14:paraId="6E9CF463" w14:textId="1CE92D5D" w:rsidR="00462DFE" w:rsidRDefault="00462DFE" w:rsidP="003F418F">
      <w:pPr>
        <w:spacing w:after="112" w:line="259" w:lineRule="auto"/>
        <w:jc w:val="left"/>
      </w:pPr>
      <w:r>
        <w:lastRenderedPageBreak/>
        <w:t>The new active B12 test measures holotranscobalamin, Vitamin B12 in the form that it is taken up into cells. It has been suggested that it is a better marker of clinical B12 status, It has the advantage of not being affected by other illnesses</w:t>
      </w:r>
      <w:r w:rsidR="00CF0A08">
        <w:t xml:space="preserve"> such as malignancy which can cause spurious elevation of total B12 levels.</w:t>
      </w:r>
    </w:p>
    <w:p w14:paraId="23D6A017" w14:textId="77777777" w:rsidR="00CF0A08" w:rsidRDefault="00CF0A08" w:rsidP="003F418F">
      <w:pPr>
        <w:spacing w:after="112" w:line="259" w:lineRule="auto"/>
        <w:ind w:left="0" w:firstLine="0"/>
        <w:jc w:val="left"/>
      </w:pPr>
    </w:p>
    <w:p w14:paraId="3D52CE4E" w14:textId="77777777" w:rsidR="00CF0A08" w:rsidRDefault="00CF0A08" w:rsidP="003F418F">
      <w:pPr>
        <w:spacing w:after="112" w:line="259" w:lineRule="auto"/>
        <w:ind w:left="0" w:firstLine="0"/>
        <w:jc w:val="left"/>
      </w:pPr>
      <w:r>
        <w:t>An active B12 level of 25-70 pmol/L should be regarded as an indeterminate result indicating possible Vitamin B12 deficiency. For patients with an indeterminate result treatment with IM Vitamin B12 should be started in patients:</w:t>
      </w:r>
    </w:p>
    <w:p w14:paraId="00EA28E5" w14:textId="5FE566BE" w:rsidR="00F178EC" w:rsidRDefault="00CF0A08" w:rsidP="003F418F">
      <w:pPr>
        <w:pStyle w:val="ListParagraph"/>
        <w:numPr>
          <w:ilvl w:val="0"/>
          <w:numId w:val="6"/>
        </w:numPr>
        <w:spacing w:after="112" w:line="259" w:lineRule="auto"/>
        <w:jc w:val="left"/>
      </w:pPr>
      <w:r>
        <w:t xml:space="preserve">Who are pregnant or breast feeding. </w:t>
      </w:r>
    </w:p>
    <w:p w14:paraId="1A7388B8" w14:textId="03CC124A" w:rsidR="00CF0A08" w:rsidRDefault="00CF0A08" w:rsidP="003F418F">
      <w:pPr>
        <w:pStyle w:val="ListParagraph"/>
        <w:numPr>
          <w:ilvl w:val="0"/>
          <w:numId w:val="6"/>
        </w:numPr>
        <w:spacing w:after="112" w:line="259" w:lineRule="auto"/>
        <w:jc w:val="left"/>
      </w:pPr>
      <w:r>
        <w:t>Who have had surgery likely to induce Vitamin B12 deficiency: gastrectomy, terminal ileal resection, bariatric surgery.</w:t>
      </w:r>
    </w:p>
    <w:p w14:paraId="54EEDF46" w14:textId="2FB21347" w:rsidR="00CF0A08" w:rsidRDefault="00CF0A08" w:rsidP="003F418F">
      <w:pPr>
        <w:pStyle w:val="ListParagraph"/>
        <w:numPr>
          <w:ilvl w:val="0"/>
          <w:numId w:val="6"/>
        </w:numPr>
        <w:spacing w:after="112" w:line="259" w:lineRule="auto"/>
        <w:jc w:val="left"/>
      </w:pPr>
      <w:r>
        <w:t>Who have an irreversible cause of B12 deficiency (autoimmune gastritis etc).</w:t>
      </w:r>
    </w:p>
    <w:p w14:paraId="0D2A6D5C" w14:textId="473F6877" w:rsidR="00CF0A08" w:rsidRDefault="00CF0A08" w:rsidP="003F418F">
      <w:pPr>
        <w:pStyle w:val="ListParagraph"/>
        <w:numPr>
          <w:ilvl w:val="0"/>
          <w:numId w:val="6"/>
        </w:numPr>
        <w:spacing w:after="112" w:line="259" w:lineRule="auto"/>
        <w:jc w:val="left"/>
      </w:pPr>
      <w:r>
        <w:t>Who have haematological or neurological symptoms potentially due to B12 deficiency which may deteriorate rapidly (anaemia, ataxia etc).</w:t>
      </w:r>
    </w:p>
    <w:p w14:paraId="4C507FB0" w14:textId="642C739F" w:rsidR="00CF0A08" w:rsidRDefault="00E44C9E" w:rsidP="003F418F">
      <w:pPr>
        <w:spacing w:after="112" w:line="259" w:lineRule="auto"/>
        <w:jc w:val="left"/>
      </w:pPr>
      <w:r>
        <w:t>For patients who have other sym</w:t>
      </w:r>
      <w:r w:rsidR="00207F1D">
        <w:t>p</w:t>
      </w:r>
      <w:r>
        <w:t>toms investigate other potential causes for their symptoms and if not other cause identified consider a repeat active B12 level at 3 to 6 months.</w:t>
      </w:r>
    </w:p>
    <w:p w14:paraId="4FC2BBB6" w14:textId="551F0C83" w:rsidR="00E44C9E" w:rsidRDefault="00E44C9E" w:rsidP="003F418F">
      <w:pPr>
        <w:spacing w:after="112" w:line="259" w:lineRule="auto"/>
        <w:jc w:val="left"/>
      </w:pPr>
      <w:r>
        <w:t>For patients with no symptoms suggest that they attend if they develop symptoms in future.</w:t>
      </w:r>
    </w:p>
    <w:p w14:paraId="322F86F9" w14:textId="387DFD03" w:rsidR="00B27BC8" w:rsidRDefault="00B27BC8">
      <w:pPr>
        <w:spacing w:after="112" w:line="259" w:lineRule="auto"/>
        <w:ind w:left="7" w:firstLine="0"/>
        <w:jc w:val="left"/>
      </w:pPr>
    </w:p>
    <w:p w14:paraId="6459D79F" w14:textId="77777777" w:rsidR="00654303" w:rsidRDefault="00654303">
      <w:pPr>
        <w:spacing w:after="112" w:line="259" w:lineRule="auto"/>
        <w:ind w:left="7" w:firstLine="0"/>
        <w:jc w:val="left"/>
      </w:pPr>
    </w:p>
    <w:p w14:paraId="65B1D9F2" w14:textId="77777777" w:rsidR="00F178EC" w:rsidRDefault="00A04835">
      <w:pPr>
        <w:ind w:left="-3" w:right="90"/>
      </w:pPr>
      <w:r>
        <w:lastRenderedPageBreak/>
        <w:t>The B</w:t>
      </w:r>
      <w:r>
        <w:rPr>
          <w:vertAlign w:val="subscript"/>
        </w:rPr>
        <w:t>12</w:t>
      </w:r>
      <w:r>
        <w:t xml:space="preserve"> assay is a frequently requested test, generating many results out with the reference range and thus reported as abnormal. Determining the relevance and appropriate management of these results has been highlighted as an area of concern by many GPs locally. Our aim is to provide a simple means of assessing and replacing vitamin B</w:t>
      </w:r>
      <w:r>
        <w:rPr>
          <w:vertAlign w:val="subscript"/>
        </w:rPr>
        <w:t>12</w:t>
      </w:r>
      <w:r>
        <w:t xml:space="preserve"> which will ensure adequate treatment of those with genuine B</w:t>
      </w:r>
      <w:r>
        <w:rPr>
          <w:vertAlign w:val="subscript"/>
        </w:rPr>
        <w:t>12</w:t>
      </w:r>
      <w:r>
        <w:t xml:space="preserve"> deficiency or underlying disease whilst minimising the treatment and investigative burden of those with clinically insignificant low B</w:t>
      </w:r>
      <w:r>
        <w:rPr>
          <w:vertAlign w:val="subscript"/>
        </w:rPr>
        <w:t xml:space="preserve">12 </w:t>
      </w:r>
      <w:r>
        <w:t xml:space="preserve">levels. </w:t>
      </w:r>
    </w:p>
    <w:p w14:paraId="7302FFB6" w14:textId="77777777" w:rsidR="00F178EC" w:rsidRDefault="00A04835">
      <w:pPr>
        <w:spacing w:after="105" w:line="259" w:lineRule="auto"/>
        <w:ind w:left="7" w:firstLine="0"/>
        <w:jc w:val="left"/>
      </w:pPr>
      <w:r>
        <w:t xml:space="preserve"> </w:t>
      </w:r>
    </w:p>
    <w:p w14:paraId="5CF832BF" w14:textId="77777777" w:rsidR="00AE2AC4" w:rsidRDefault="00AE2AC4">
      <w:pPr>
        <w:spacing w:after="160" w:line="259" w:lineRule="auto"/>
        <w:ind w:left="0" w:firstLine="0"/>
        <w:jc w:val="left"/>
        <w:rPr>
          <w:b/>
          <w:color w:val="FF0000"/>
        </w:rPr>
      </w:pPr>
      <w:r>
        <w:rPr>
          <w:b/>
          <w:color w:val="FF0000"/>
        </w:rPr>
        <w:br w:type="page"/>
      </w:r>
    </w:p>
    <w:p w14:paraId="5518F169" w14:textId="2A5D6BAA" w:rsidR="00F178EC" w:rsidRDefault="00A04835">
      <w:pPr>
        <w:spacing w:after="104" w:line="259" w:lineRule="auto"/>
        <w:ind w:left="2" w:hanging="10"/>
        <w:jc w:val="left"/>
      </w:pPr>
      <w:bookmarkStart w:id="1" w:name="_GoBack"/>
      <w:bookmarkEnd w:id="1"/>
      <w:r>
        <w:rPr>
          <w:b/>
          <w:color w:val="FF0000"/>
        </w:rPr>
        <w:t>WHEN TO MEASURE VITAMIN B</w:t>
      </w:r>
      <w:r>
        <w:rPr>
          <w:b/>
          <w:color w:val="FF0000"/>
          <w:vertAlign w:val="subscript"/>
        </w:rPr>
        <w:t>12</w:t>
      </w:r>
      <w:r>
        <w:rPr>
          <w:color w:val="FF0000"/>
        </w:rPr>
        <w:t xml:space="preserve">: </w:t>
      </w:r>
    </w:p>
    <w:p w14:paraId="38F23292" w14:textId="77777777" w:rsidR="00F178EC" w:rsidRDefault="00A04835">
      <w:pPr>
        <w:ind w:left="-3" w:right="90"/>
      </w:pPr>
      <w:r>
        <w:t>It is appropriate to measure serum B</w:t>
      </w:r>
      <w:r>
        <w:rPr>
          <w:vertAlign w:val="subscript"/>
        </w:rPr>
        <w:t>12</w:t>
      </w:r>
      <w:r>
        <w:t xml:space="preserve"> in the following circumstances.  Serum folate should also be measured at the same time: </w:t>
      </w:r>
    </w:p>
    <w:p w14:paraId="3E8AD452" w14:textId="7EA3614F" w:rsidR="00F178EC" w:rsidRDefault="00A04835">
      <w:pPr>
        <w:numPr>
          <w:ilvl w:val="0"/>
          <w:numId w:val="2"/>
        </w:numPr>
        <w:ind w:right="90" w:hanging="360"/>
      </w:pPr>
      <w:r>
        <w:rPr>
          <w:b/>
        </w:rPr>
        <w:t xml:space="preserve">Macrocytosis </w:t>
      </w:r>
      <w:r>
        <w:t>(MCV &gt; 100fl). Note: Liver disease, alcohol</w:t>
      </w:r>
      <w:r w:rsidR="00B27BC8">
        <w:t>, smoking, medications</w:t>
      </w:r>
      <w:r>
        <w:t>hypothyroidism should also be considered as possible causes of a macrocytosis</w:t>
      </w:r>
      <w:r w:rsidR="00B27BC8">
        <w:t>, especially when anaemia is not present</w:t>
      </w:r>
      <w:r>
        <w:t xml:space="preserve">. </w:t>
      </w:r>
    </w:p>
    <w:p w14:paraId="6F0019FD" w14:textId="77777777" w:rsidR="00F178EC" w:rsidRDefault="00A04835">
      <w:pPr>
        <w:numPr>
          <w:ilvl w:val="0"/>
          <w:numId w:val="2"/>
        </w:numPr>
        <w:spacing w:after="76" w:line="259" w:lineRule="auto"/>
        <w:ind w:right="90" w:hanging="360"/>
      </w:pPr>
      <w:r>
        <w:rPr>
          <w:b/>
        </w:rPr>
        <w:t>Unexplained anaemia</w:t>
      </w:r>
      <w:r>
        <w:t xml:space="preserve"> </w:t>
      </w:r>
    </w:p>
    <w:p w14:paraId="71F1F4B2" w14:textId="77777777" w:rsidR="00F178EC" w:rsidRDefault="00A04835">
      <w:pPr>
        <w:numPr>
          <w:ilvl w:val="0"/>
          <w:numId w:val="2"/>
        </w:numPr>
        <w:spacing w:after="119" w:line="259" w:lineRule="auto"/>
        <w:ind w:right="90" w:hanging="360"/>
      </w:pPr>
      <w:r>
        <w:rPr>
          <w:b/>
        </w:rPr>
        <w:t>Unexplained neurological signs and symptoms</w:t>
      </w:r>
      <w:r>
        <w:t xml:space="preserve"> e.g. peripheral neuropathy, visual loss and dementia </w:t>
      </w:r>
    </w:p>
    <w:p w14:paraId="6A453F2E" w14:textId="77777777" w:rsidR="00F178EC" w:rsidRDefault="00A04835">
      <w:pPr>
        <w:numPr>
          <w:ilvl w:val="0"/>
          <w:numId w:val="2"/>
        </w:numPr>
        <w:spacing w:after="52" w:line="259" w:lineRule="auto"/>
        <w:ind w:right="90" w:hanging="360"/>
      </w:pPr>
      <w:r>
        <w:rPr>
          <w:b/>
        </w:rPr>
        <w:t xml:space="preserve">Severe depression </w:t>
      </w:r>
      <w:r>
        <w:t>(especially in the elderly)</w:t>
      </w:r>
      <w:r>
        <w:rPr>
          <w:rFonts w:ascii="Calibri" w:eastAsia="Calibri" w:hAnsi="Calibri" w:cs="Calibri"/>
          <w:sz w:val="22"/>
        </w:rPr>
        <w:t xml:space="preserve"> </w:t>
      </w:r>
    </w:p>
    <w:p w14:paraId="7D95C4EA" w14:textId="77777777" w:rsidR="00B27BC8" w:rsidRDefault="00A04835">
      <w:pPr>
        <w:numPr>
          <w:ilvl w:val="0"/>
          <w:numId w:val="2"/>
        </w:numPr>
        <w:ind w:right="90" w:hanging="360"/>
      </w:pPr>
      <w:r>
        <w:rPr>
          <w:b/>
        </w:rPr>
        <w:lastRenderedPageBreak/>
        <w:t>Gastro-intestinal symptoms</w:t>
      </w:r>
      <w:r>
        <w:t xml:space="preserve"> e.g. glossitis, abnormal taste, bowel malabsorption or unexplained diarrhoea.</w:t>
      </w:r>
    </w:p>
    <w:p w14:paraId="75B032DA" w14:textId="0E283EBE" w:rsidR="00F178EC" w:rsidRDefault="00A04835">
      <w:pPr>
        <w:numPr>
          <w:ilvl w:val="0"/>
          <w:numId w:val="2"/>
        </w:numPr>
        <w:ind w:right="90" w:hanging="360"/>
      </w:pPr>
      <w:r>
        <w:t>Levels should also be monitored in patients who have had surgical resections or radiotherapy to stomach/small intestine</w:t>
      </w:r>
      <w:r w:rsidR="00B27BC8">
        <w:t xml:space="preserve"> including bariatric procedures.</w:t>
      </w:r>
    </w:p>
    <w:p w14:paraId="039BBA21" w14:textId="77777777" w:rsidR="00F178EC" w:rsidRDefault="00A04835">
      <w:pPr>
        <w:numPr>
          <w:ilvl w:val="0"/>
          <w:numId w:val="2"/>
        </w:numPr>
        <w:spacing w:after="81" w:line="259" w:lineRule="auto"/>
        <w:ind w:right="90" w:hanging="360"/>
      </w:pPr>
      <w:r>
        <w:rPr>
          <w:b/>
        </w:rPr>
        <w:t xml:space="preserve">Vegan Diet </w:t>
      </w:r>
      <w:r>
        <w:t xml:space="preserve">(long term) </w:t>
      </w:r>
    </w:p>
    <w:p w14:paraId="08402AE1" w14:textId="77777777" w:rsidR="00F178EC" w:rsidRDefault="00A04835">
      <w:pPr>
        <w:numPr>
          <w:ilvl w:val="0"/>
          <w:numId w:val="2"/>
        </w:numPr>
        <w:spacing w:after="68" w:line="259" w:lineRule="auto"/>
        <w:ind w:right="90" w:hanging="360"/>
      </w:pPr>
      <w:r>
        <w:rPr>
          <w:b/>
        </w:rPr>
        <w:t>Hypothyroidism</w:t>
      </w:r>
      <w:r>
        <w:t xml:space="preserve"> - there is a high incidence of hypothyroidism in patients with PA and vice versa. </w:t>
      </w:r>
    </w:p>
    <w:p w14:paraId="20B9B7A2" w14:textId="77777777" w:rsidR="00E17252" w:rsidRDefault="00E17252" w:rsidP="003F418F">
      <w:pPr>
        <w:spacing w:after="68" w:line="259" w:lineRule="auto"/>
        <w:ind w:left="724" w:right="90" w:firstLine="0"/>
      </w:pPr>
      <w:r>
        <w:t xml:space="preserve"> </w:t>
      </w:r>
    </w:p>
    <w:p w14:paraId="0FC676AE" w14:textId="77777777" w:rsidR="00F178EC" w:rsidRDefault="00A04835">
      <w:pPr>
        <w:spacing w:after="104" w:line="259" w:lineRule="auto"/>
        <w:ind w:firstLine="0"/>
        <w:jc w:val="left"/>
      </w:pPr>
      <w:r>
        <w:t xml:space="preserve"> </w:t>
      </w:r>
    </w:p>
    <w:p w14:paraId="4BC3A6DC" w14:textId="77777777" w:rsidR="00F178EC" w:rsidRDefault="00A04835">
      <w:pPr>
        <w:spacing w:after="104" w:line="259" w:lineRule="auto"/>
        <w:ind w:left="2" w:hanging="10"/>
        <w:jc w:val="left"/>
      </w:pPr>
      <w:r>
        <w:rPr>
          <w:b/>
          <w:color w:val="FF0000"/>
        </w:rPr>
        <w:t>WHEN NOT TO MEASURE VITAMIN B</w:t>
      </w:r>
      <w:r>
        <w:rPr>
          <w:b/>
          <w:color w:val="FF0000"/>
          <w:vertAlign w:val="subscript"/>
        </w:rPr>
        <w:t>12</w:t>
      </w:r>
      <w:r>
        <w:rPr>
          <w:b/>
          <w:color w:val="FF0000"/>
        </w:rPr>
        <w:t xml:space="preserve">: </w:t>
      </w:r>
    </w:p>
    <w:p w14:paraId="2BE521DC" w14:textId="77777777" w:rsidR="00F178EC" w:rsidRDefault="00A04835">
      <w:pPr>
        <w:numPr>
          <w:ilvl w:val="0"/>
          <w:numId w:val="2"/>
        </w:numPr>
        <w:spacing w:after="137" w:line="259" w:lineRule="auto"/>
        <w:ind w:right="90" w:hanging="360"/>
      </w:pPr>
      <w:r>
        <w:t xml:space="preserve">Tiredness is </w:t>
      </w:r>
      <w:r>
        <w:rPr>
          <w:b/>
        </w:rPr>
        <w:t xml:space="preserve">not </w:t>
      </w:r>
      <w:r>
        <w:t>an indication for serum vitamin B</w:t>
      </w:r>
      <w:r>
        <w:rPr>
          <w:vertAlign w:val="subscript"/>
        </w:rPr>
        <w:t>12</w:t>
      </w:r>
      <w:r>
        <w:t xml:space="preserve"> assay</w:t>
      </w:r>
      <w:r w:rsidR="00B27BC8">
        <w:t>, but unexplained fatigue limiting activities of daily living may be</w:t>
      </w:r>
      <w:r>
        <w:t xml:space="preserve">. </w:t>
      </w:r>
    </w:p>
    <w:p w14:paraId="6088F816" w14:textId="4C15D232" w:rsidR="00F178EC" w:rsidRDefault="00F178EC" w:rsidP="004D1A6F">
      <w:pPr>
        <w:spacing w:after="0" w:line="259" w:lineRule="auto"/>
        <w:ind w:left="0" w:firstLine="0"/>
        <w:jc w:val="left"/>
      </w:pPr>
    </w:p>
    <w:p w14:paraId="01A2403C" w14:textId="77777777" w:rsidR="00F178EC" w:rsidRDefault="00A04835">
      <w:pPr>
        <w:spacing w:after="104" w:line="259" w:lineRule="auto"/>
        <w:ind w:left="2" w:hanging="10"/>
        <w:jc w:val="left"/>
      </w:pPr>
      <w:r>
        <w:rPr>
          <w:b/>
          <w:color w:val="FF0000"/>
        </w:rPr>
        <w:t>HOW FREQUENTLY TO MEASURE VITAMIN B</w:t>
      </w:r>
      <w:r>
        <w:rPr>
          <w:b/>
          <w:color w:val="FF0000"/>
          <w:vertAlign w:val="subscript"/>
        </w:rPr>
        <w:t>12</w:t>
      </w:r>
      <w:r>
        <w:rPr>
          <w:b/>
          <w:color w:val="FF0000"/>
        </w:rPr>
        <w:t>:</w:t>
      </w:r>
      <w:r>
        <w:t xml:space="preserve"> </w:t>
      </w:r>
    </w:p>
    <w:p w14:paraId="7ABFEAB6" w14:textId="54232AC4" w:rsidR="00F178EC" w:rsidRDefault="00B27BC8">
      <w:pPr>
        <w:ind w:left="-3" w:right="90"/>
      </w:pPr>
      <w:r>
        <w:t>We now no longer recommend repeating</w:t>
      </w:r>
      <w:r w:rsidR="00207F1D">
        <w:t xml:space="preserve"> B12 levels to confirm an initi</w:t>
      </w:r>
      <w:r>
        <w:t>al low result. Repeat at an interval should only be considered if needed in a patient with an indeterminate result as per guidance in that section. Vitamin B12 analysis will not be repeated within 28 days under any circumstances.</w:t>
      </w:r>
    </w:p>
    <w:p w14:paraId="2F9C34B1" w14:textId="77777777" w:rsidR="00F178EC" w:rsidRPr="003F418F" w:rsidRDefault="00A04835">
      <w:pPr>
        <w:spacing w:after="98" w:line="259" w:lineRule="auto"/>
        <w:ind w:left="7" w:firstLine="0"/>
        <w:jc w:val="left"/>
        <w:rPr>
          <w:b/>
          <w:bCs/>
        </w:rPr>
      </w:pPr>
      <w:r>
        <w:t xml:space="preserve"> </w:t>
      </w:r>
    </w:p>
    <w:p w14:paraId="169E256C" w14:textId="77777777" w:rsidR="00B27BC8" w:rsidRPr="003F418F" w:rsidRDefault="00E25749">
      <w:pPr>
        <w:spacing w:after="98" w:line="259" w:lineRule="auto"/>
        <w:ind w:left="7" w:firstLine="0"/>
        <w:jc w:val="left"/>
        <w:rPr>
          <w:b/>
          <w:bCs/>
          <w:color w:val="FF0000"/>
        </w:rPr>
      </w:pPr>
      <w:r w:rsidRPr="003F418F">
        <w:rPr>
          <w:b/>
          <w:bCs/>
          <w:color w:val="FF0000"/>
        </w:rPr>
        <w:t>FURTHER LABORATORY INVESTIGATIONS</w:t>
      </w:r>
      <w:r>
        <w:rPr>
          <w:b/>
          <w:bCs/>
          <w:color w:val="FF0000"/>
        </w:rPr>
        <w:t>:</w:t>
      </w:r>
    </w:p>
    <w:p w14:paraId="4C0E5FC6" w14:textId="77777777" w:rsidR="00B27BC8" w:rsidRDefault="00B27BC8">
      <w:pPr>
        <w:spacing w:after="98" w:line="259" w:lineRule="auto"/>
        <w:ind w:left="7" w:firstLine="0"/>
        <w:jc w:val="left"/>
      </w:pPr>
    </w:p>
    <w:p w14:paraId="5E7D09F7" w14:textId="1C590C3A" w:rsidR="00F178EC" w:rsidRDefault="00A04835" w:rsidP="00E25749">
      <w:pPr>
        <w:ind w:left="-3" w:right="90"/>
      </w:pPr>
      <w:r>
        <w:rPr>
          <w:b/>
        </w:rPr>
        <w:t>Parietal Cell (PC) and Intrinsic Factor (IF) antibodies</w:t>
      </w:r>
      <w:r>
        <w:t xml:space="preserve"> should be tested in addition at this stage. PC and IF antibody testing is undertaken by the Immunology Laboratory</w:t>
      </w:r>
      <w:r w:rsidR="00E25749">
        <w:t>.</w:t>
      </w:r>
      <w:r>
        <w:t xml:space="preserve"> </w:t>
      </w:r>
    </w:p>
    <w:p w14:paraId="7DF43D2A" w14:textId="77777777" w:rsidR="00F178EC" w:rsidRDefault="00A04835">
      <w:pPr>
        <w:spacing w:after="0" w:line="259" w:lineRule="auto"/>
        <w:ind w:left="7" w:firstLine="0"/>
        <w:jc w:val="left"/>
      </w:pPr>
      <w:r>
        <w:rPr>
          <w:rFonts w:ascii="Times New Roman" w:eastAsia="Times New Roman" w:hAnsi="Times New Roman" w:cs="Times New Roman"/>
          <w:color w:val="1F1F1E"/>
          <w:sz w:val="24"/>
        </w:rPr>
        <w:t xml:space="preserve"> </w:t>
      </w:r>
    </w:p>
    <w:p w14:paraId="1DDB7ECD" w14:textId="09F15D3D" w:rsidR="00F178EC" w:rsidRDefault="00A04835">
      <w:pPr>
        <w:ind w:left="-3" w:right="90"/>
      </w:pPr>
      <w:r>
        <w:t xml:space="preserve">See Appendix 1 for a summary table explaining interpretation of results. </w:t>
      </w:r>
    </w:p>
    <w:p w14:paraId="089C52C5" w14:textId="77777777" w:rsidR="00F178EC" w:rsidRDefault="00A04835">
      <w:pPr>
        <w:numPr>
          <w:ilvl w:val="0"/>
          <w:numId w:val="3"/>
        </w:numPr>
        <w:spacing w:after="75" w:line="259" w:lineRule="auto"/>
        <w:ind w:right="90" w:hanging="360"/>
      </w:pPr>
      <w:r>
        <w:t xml:space="preserve">The absence of Parietal Cell (PC) antibodies virtually rules out a diagnosis of pernicious anaemia (PA).  </w:t>
      </w:r>
    </w:p>
    <w:p w14:paraId="7020104D" w14:textId="77777777" w:rsidR="00F178EC" w:rsidRDefault="00A04835">
      <w:pPr>
        <w:numPr>
          <w:ilvl w:val="0"/>
          <w:numId w:val="3"/>
        </w:numPr>
        <w:ind w:right="90" w:hanging="360"/>
      </w:pPr>
      <w:r>
        <w:t xml:space="preserve">PC antibodies have high sensitivity but low specificity for PA. Positive PC antibodies are a relatively common finding (seen in up to 10% of individuals) and are therefore not diagnostic in isolation. A negative result is valuable (PA most unlikely) but positive results can be found in iron deficiency and in patients with other autoimmune diseases apart from PA e.g. hypothyroidism. </w:t>
      </w:r>
    </w:p>
    <w:p w14:paraId="191E57C8" w14:textId="77777777" w:rsidR="00F178EC" w:rsidRDefault="00A04835">
      <w:pPr>
        <w:numPr>
          <w:ilvl w:val="0"/>
          <w:numId w:val="3"/>
        </w:numPr>
        <w:ind w:right="90" w:hanging="360"/>
      </w:pPr>
      <w:r>
        <w:t xml:space="preserve">IF antibody positivity is strongly predictive for pernicious anaemia and should be considered diagnostic unless clinical features suggest otherwise.  </w:t>
      </w:r>
    </w:p>
    <w:p w14:paraId="3C1A463C" w14:textId="77777777" w:rsidR="00F178EC" w:rsidRDefault="00A04835">
      <w:pPr>
        <w:numPr>
          <w:ilvl w:val="0"/>
          <w:numId w:val="3"/>
        </w:numPr>
        <w:ind w:right="90" w:hanging="360"/>
      </w:pPr>
      <w:r>
        <w:lastRenderedPageBreak/>
        <w:t xml:space="preserve">IF antibody is only present in 50% of cases of PA so a negative result does not rule out a diagnosis of PA i.e. high specificity but low sensitivity </w:t>
      </w:r>
    </w:p>
    <w:p w14:paraId="57053693" w14:textId="77777777" w:rsidR="00F178EC" w:rsidRDefault="00A04835">
      <w:pPr>
        <w:numPr>
          <w:ilvl w:val="0"/>
          <w:numId w:val="3"/>
        </w:numPr>
        <w:ind w:right="90" w:hanging="360"/>
      </w:pPr>
      <w:r>
        <w:t xml:space="preserve">Less than 5% of cases of PA are negative for both PC and IF antibodies hence the importance of checking for both PC and IF antibodies.  </w:t>
      </w:r>
    </w:p>
    <w:p w14:paraId="7E0B89E1" w14:textId="77777777" w:rsidR="00F178EC" w:rsidRDefault="00A04835">
      <w:pPr>
        <w:spacing w:after="111" w:line="259" w:lineRule="auto"/>
        <w:ind w:left="366" w:firstLine="0"/>
        <w:jc w:val="left"/>
      </w:pPr>
      <w:r>
        <w:t xml:space="preserve"> </w:t>
      </w:r>
    </w:p>
    <w:p w14:paraId="1A1CF708" w14:textId="7836516D" w:rsidR="00F178EC" w:rsidRDefault="00F178EC">
      <w:pPr>
        <w:spacing w:after="103" w:line="259" w:lineRule="auto"/>
        <w:ind w:left="7" w:firstLine="0"/>
        <w:jc w:val="left"/>
      </w:pPr>
    </w:p>
    <w:p w14:paraId="643DA49A" w14:textId="77777777" w:rsidR="00F178EC" w:rsidRDefault="00A04835">
      <w:pPr>
        <w:ind w:left="-3" w:right="90"/>
      </w:pPr>
      <w:r>
        <w:t>Regular monitoring of patients on maintenance IM B</w:t>
      </w:r>
      <w:r>
        <w:rPr>
          <w:vertAlign w:val="subscript"/>
        </w:rPr>
        <w:t>12</w:t>
      </w:r>
      <w:r>
        <w:t xml:space="preserve"> replacement therapy is not normally considered necessary. Patients with confirmed PA should however have TFTs checked on an annual basis. </w:t>
      </w:r>
    </w:p>
    <w:p w14:paraId="2BE098B7" w14:textId="77777777" w:rsidR="00F178EC" w:rsidRDefault="00A04835">
      <w:pPr>
        <w:spacing w:after="93" w:line="259" w:lineRule="auto"/>
        <w:ind w:left="7" w:firstLine="0"/>
        <w:jc w:val="left"/>
      </w:pPr>
      <w:r>
        <w:t xml:space="preserve"> </w:t>
      </w:r>
    </w:p>
    <w:p w14:paraId="624F661E" w14:textId="58FCE050" w:rsidR="00F178EC" w:rsidRPr="00AB0792" w:rsidRDefault="00A04835" w:rsidP="00AB0792">
      <w:pPr>
        <w:spacing w:after="160" w:line="259" w:lineRule="auto"/>
        <w:ind w:left="0" w:firstLine="0"/>
        <w:jc w:val="left"/>
        <w:rPr>
          <w:b/>
          <w:color w:val="FF0000"/>
        </w:rPr>
      </w:pPr>
      <w:r>
        <w:rPr>
          <w:b/>
          <w:color w:val="FF0000"/>
        </w:rPr>
        <w:lastRenderedPageBreak/>
        <w:t xml:space="preserve">WHEN TO REFER TO SECONDARY CARE: </w:t>
      </w:r>
    </w:p>
    <w:p w14:paraId="1B0D6B3C" w14:textId="77777777" w:rsidR="00F178EC" w:rsidRDefault="00A04835">
      <w:pPr>
        <w:ind w:left="-3" w:right="90"/>
      </w:pPr>
      <w:r>
        <w:t xml:space="preserve">Hospital referral should be reserved for those with severe symptoms or in whom standard investigations fail to clarify the cause of a clinically significant deficiency. </w:t>
      </w:r>
    </w:p>
    <w:p w14:paraId="6CD7AA92" w14:textId="77777777" w:rsidR="00F178EC" w:rsidRDefault="00A04835">
      <w:pPr>
        <w:spacing w:after="111" w:line="259" w:lineRule="auto"/>
        <w:ind w:left="4" w:firstLine="0"/>
        <w:jc w:val="left"/>
      </w:pPr>
      <w:r>
        <w:t xml:space="preserve"> </w:t>
      </w:r>
    </w:p>
    <w:p w14:paraId="28B791B6" w14:textId="12157194" w:rsidR="00F178EC" w:rsidRDefault="00A04835" w:rsidP="00E25749">
      <w:pPr>
        <w:numPr>
          <w:ilvl w:val="0"/>
          <w:numId w:val="4"/>
        </w:numPr>
        <w:spacing w:line="259" w:lineRule="auto"/>
        <w:ind w:right="90" w:hanging="360"/>
      </w:pPr>
      <w:r>
        <w:rPr>
          <w:color w:val="030303"/>
        </w:rPr>
        <w:t xml:space="preserve">Seek urgent advice from a neurologist if the person has neurological symptoms.  </w:t>
      </w:r>
    </w:p>
    <w:p w14:paraId="16709403" w14:textId="77777777" w:rsidR="00F178EC" w:rsidRDefault="00A04835">
      <w:pPr>
        <w:numPr>
          <w:ilvl w:val="0"/>
          <w:numId w:val="4"/>
        </w:numPr>
        <w:spacing w:after="72" w:line="259" w:lineRule="auto"/>
        <w:ind w:right="90" w:hanging="360"/>
      </w:pPr>
      <w:r>
        <w:rPr>
          <w:color w:val="030303"/>
        </w:rPr>
        <w:t>Refer to haematologist if macrocytic anaemia does not respond to appropriate B</w:t>
      </w:r>
      <w:r>
        <w:rPr>
          <w:color w:val="030303"/>
          <w:vertAlign w:val="subscript"/>
        </w:rPr>
        <w:t>12</w:t>
      </w:r>
      <w:r>
        <w:rPr>
          <w:color w:val="030303"/>
        </w:rPr>
        <w:t xml:space="preserve"> replacement. </w:t>
      </w:r>
    </w:p>
    <w:p w14:paraId="77EAF640" w14:textId="77777777" w:rsidR="00E17252" w:rsidRPr="003F418F" w:rsidRDefault="00A04835">
      <w:pPr>
        <w:numPr>
          <w:ilvl w:val="0"/>
          <w:numId w:val="4"/>
        </w:numPr>
        <w:spacing w:after="65" w:line="366" w:lineRule="auto"/>
        <w:ind w:right="90" w:hanging="360"/>
      </w:pPr>
      <w:r>
        <w:rPr>
          <w:color w:val="030303"/>
        </w:rPr>
        <w:t xml:space="preserve">Refer to a gastroenterologist if: </w:t>
      </w:r>
    </w:p>
    <w:p w14:paraId="0BF5FA2D" w14:textId="5C06D543" w:rsidR="00F178EC" w:rsidRDefault="00A04835" w:rsidP="003F418F">
      <w:pPr>
        <w:numPr>
          <w:ilvl w:val="1"/>
          <w:numId w:val="4"/>
        </w:numPr>
        <w:spacing w:after="65" w:line="366" w:lineRule="auto"/>
        <w:ind w:right="90" w:hanging="360"/>
      </w:pPr>
      <w:r>
        <w:rPr>
          <w:rFonts w:ascii="Courier New" w:eastAsia="Courier New" w:hAnsi="Courier New" w:cs="Courier New"/>
          <w:color w:val="030303"/>
        </w:rPr>
        <w:t>o</w:t>
      </w:r>
      <w:r>
        <w:rPr>
          <w:color w:val="030303"/>
        </w:rPr>
        <w:t xml:space="preserve"> Malabsorption of vitamin B</w:t>
      </w:r>
      <w:r>
        <w:rPr>
          <w:color w:val="030303"/>
          <w:vertAlign w:val="subscript"/>
        </w:rPr>
        <w:t>12</w:t>
      </w:r>
      <w:r>
        <w:rPr>
          <w:color w:val="030303"/>
        </w:rPr>
        <w:t xml:space="preserve"> (other than due to pernicious anaemia) or folate is suspected. </w:t>
      </w:r>
    </w:p>
    <w:p w14:paraId="768B4CD0" w14:textId="77777777" w:rsidR="00F178EC" w:rsidRDefault="00A04835" w:rsidP="003F418F">
      <w:pPr>
        <w:spacing w:line="435" w:lineRule="auto"/>
        <w:ind w:left="720" w:right="88" w:firstLine="715"/>
      </w:pPr>
      <w:r>
        <w:rPr>
          <w:rFonts w:ascii="Courier New" w:eastAsia="Courier New" w:hAnsi="Courier New" w:cs="Courier New"/>
          <w:color w:val="030303"/>
        </w:rPr>
        <w:t>o</w:t>
      </w:r>
      <w:r>
        <w:rPr>
          <w:color w:val="030303"/>
        </w:rPr>
        <w:t xml:space="preserve"> The person has PA and upper gastrointestinal symptoms. Gastric carcinoma should be excluded if a patient with PA develops iron deficiency or upper GI symptoms. </w:t>
      </w:r>
    </w:p>
    <w:p w14:paraId="590EB7CE" w14:textId="77777777" w:rsidR="00F178EC" w:rsidRDefault="00A04835">
      <w:pPr>
        <w:spacing w:after="107" w:line="259" w:lineRule="auto"/>
        <w:ind w:left="249" w:firstLine="0"/>
        <w:jc w:val="left"/>
      </w:pPr>
      <w:r>
        <w:rPr>
          <w:color w:val="030303"/>
        </w:rPr>
        <w:t xml:space="preserve"> </w:t>
      </w:r>
    </w:p>
    <w:p w14:paraId="24AE3793" w14:textId="77777777" w:rsidR="00F178EC" w:rsidRDefault="00A04835">
      <w:pPr>
        <w:spacing w:after="104" w:line="259" w:lineRule="auto"/>
        <w:ind w:left="2" w:hanging="10"/>
        <w:jc w:val="left"/>
        <w:rPr>
          <w:b/>
          <w:color w:val="FF0000"/>
        </w:rPr>
      </w:pPr>
      <w:r>
        <w:rPr>
          <w:b/>
          <w:color w:val="FF0000"/>
        </w:rPr>
        <w:t>CORRECTING VITAMIN B</w:t>
      </w:r>
      <w:r>
        <w:rPr>
          <w:b/>
          <w:color w:val="FF0000"/>
          <w:vertAlign w:val="subscript"/>
        </w:rPr>
        <w:t xml:space="preserve">12 </w:t>
      </w:r>
      <w:r>
        <w:rPr>
          <w:b/>
          <w:color w:val="FF0000"/>
        </w:rPr>
        <w:t xml:space="preserve">DEFICIENCY: </w:t>
      </w:r>
    </w:p>
    <w:p w14:paraId="370E9ECB" w14:textId="5A5AFC8F" w:rsidR="00AB0792" w:rsidRDefault="00AB0792" w:rsidP="00AB0792">
      <w:pPr>
        <w:spacing w:after="104" w:line="259" w:lineRule="auto"/>
        <w:ind w:left="2" w:hanging="10"/>
        <w:jc w:val="left"/>
      </w:pPr>
      <w:r>
        <w:t>No recent changes to this have been made in NHSGGC. For guidance on treatment of Vitamin B12 deficiency please see the appropriate section of the Vitamin B12 deficiency treatment guideline:</w:t>
      </w:r>
    </w:p>
    <w:p w14:paraId="5E1AEF7A" w14:textId="77777777" w:rsidR="00AB0792" w:rsidRDefault="00AB0792" w:rsidP="00AB0792">
      <w:pPr>
        <w:spacing w:after="160" w:line="252" w:lineRule="auto"/>
        <w:rPr>
          <w:rFonts w:ascii="Calibri" w:eastAsiaTheme="minorHAnsi" w:hAnsi="Calibri" w:cs="Calibri"/>
          <w:color w:val="auto"/>
        </w:rPr>
      </w:pPr>
      <w:hyperlink r:id="rId13" w:history="1">
        <w:r>
          <w:rPr>
            <w:rStyle w:val="Hyperlink"/>
          </w:rPr>
          <w:t>https://rightdecisions.scot.nhs.uk/ggc-clinical-guideline-platform/haematology/benign-haematology/</w:t>
        </w:r>
      </w:hyperlink>
      <w:r>
        <w:t xml:space="preserve"> </w:t>
      </w:r>
    </w:p>
    <w:p w14:paraId="46EEB4F3" w14:textId="77777777" w:rsidR="00AB0792" w:rsidRDefault="00AB0792">
      <w:pPr>
        <w:spacing w:after="104" w:line="259" w:lineRule="auto"/>
        <w:ind w:left="2" w:hanging="10"/>
        <w:jc w:val="left"/>
        <w:rPr>
          <w:b/>
          <w:color w:val="FF0000"/>
        </w:rPr>
      </w:pPr>
    </w:p>
    <w:p w14:paraId="0D8CBA4D" w14:textId="5A9819D7" w:rsidR="00AB0792" w:rsidRDefault="00AB0792">
      <w:pPr>
        <w:spacing w:after="104" w:line="259" w:lineRule="auto"/>
        <w:ind w:left="2" w:hanging="10"/>
        <w:jc w:val="left"/>
      </w:pPr>
    </w:p>
    <w:p w14:paraId="51262909" w14:textId="6F97EC23" w:rsidR="00AB0792" w:rsidRDefault="00AB0792">
      <w:pPr>
        <w:spacing w:after="160" w:line="259" w:lineRule="auto"/>
        <w:ind w:left="0" w:firstLine="0"/>
        <w:jc w:val="left"/>
      </w:pPr>
      <w:r>
        <w:br w:type="page"/>
      </w:r>
    </w:p>
    <w:p w14:paraId="324AF406" w14:textId="77777777" w:rsidR="00F178EC" w:rsidRDefault="00F178EC">
      <w:pPr>
        <w:spacing w:after="0" w:line="259" w:lineRule="auto"/>
        <w:ind w:left="7" w:firstLine="0"/>
        <w:jc w:val="left"/>
      </w:pPr>
    </w:p>
    <w:p w14:paraId="40012E70" w14:textId="77777777" w:rsidR="00F178EC" w:rsidRDefault="00A04835">
      <w:pPr>
        <w:pStyle w:val="Heading2"/>
      </w:pPr>
      <w:r>
        <w:t xml:space="preserve">Appendix 1 - Interpretation of PC / IF Antibody Testing for PA </w:t>
      </w:r>
    </w:p>
    <w:p w14:paraId="085F554F" w14:textId="77777777" w:rsidR="00F178EC" w:rsidRDefault="00A04835">
      <w:pPr>
        <w:spacing w:after="0" w:line="259" w:lineRule="auto"/>
        <w:ind w:left="0" w:right="10" w:firstLine="0"/>
        <w:jc w:val="center"/>
      </w:pPr>
      <w:r>
        <w:rPr>
          <w:b/>
          <w:sz w:val="32"/>
        </w:rPr>
        <w:t xml:space="preserve"> </w:t>
      </w:r>
    </w:p>
    <w:tbl>
      <w:tblPr>
        <w:tblStyle w:val="TableGrid"/>
        <w:tblW w:w="10207" w:type="dxa"/>
        <w:tblInd w:w="12" w:type="dxa"/>
        <w:tblCellMar>
          <w:left w:w="106" w:type="dxa"/>
          <w:bottom w:w="6" w:type="dxa"/>
          <w:right w:w="47" w:type="dxa"/>
        </w:tblCellMar>
        <w:tblLook w:val="04A0" w:firstRow="1" w:lastRow="0" w:firstColumn="1" w:lastColumn="0" w:noHBand="0" w:noVBand="1"/>
      </w:tblPr>
      <w:tblGrid>
        <w:gridCol w:w="1613"/>
        <w:gridCol w:w="1613"/>
        <w:gridCol w:w="6981"/>
      </w:tblGrid>
      <w:tr w:rsidR="00F178EC" w14:paraId="6C3BB0E0" w14:textId="77777777">
        <w:trPr>
          <w:trHeight w:val="694"/>
        </w:trPr>
        <w:tc>
          <w:tcPr>
            <w:tcW w:w="1613" w:type="dxa"/>
            <w:tcBorders>
              <w:top w:val="single" w:sz="4" w:space="0" w:color="000000"/>
              <w:left w:val="single" w:sz="4" w:space="0" w:color="000000"/>
              <w:bottom w:val="single" w:sz="4" w:space="0" w:color="000000"/>
              <w:right w:val="single" w:sz="4" w:space="0" w:color="000000"/>
            </w:tcBorders>
          </w:tcPr>
          <w:p w14:paraId="4C586A47" w14:textId="77777777" w:rsidR="00F178EC" w:rsidRDefault="00A04835">
            <w:pPr>
              <w:spacing w:after="0" w:line="259" w:lineRule="auto"/>
              <w:ind w:left="31" w:right="27" w:firstLine="0"/>
              <w:jc w:val="center"/>
            </w:pPr>
            <w:r>
              <w:rPr>
                <w:rFonts w:ascii="Calibri" w:eastAsia="Calibri" w:hAnsi="Calibri" w:cs="Calibri"/>
                <w:b/>
                <w:sz w:val="28"/>
              </w:rPr>
              <w:t xml:space="preserve">PC antibody </w:t>
            </w:r>
          </w:p>
        </w:tc>
        <w:tc>
          <w:tcPr>
            <w:tcW w:w="1613" w:type="dxa"/>
            <w:tcBorders>
              <w:top w:val="single" w:sz="4" w:space="0" w:color="000000"/>
              <w:left w:val="single" w:sz="4" w:space="0" w:color="000000"/>
              <w:bottom w:val="single" w:sz="4" w:space="0" w:color="000000"/>
              <w:right w:val="single" w:sz="4" w:space="0" w:color="000000"/>
            </w:tcBorders>
          </w:tcPr>
          <w:p w14:paraId="76F1F092" w14:textId="77777777" w:rsidR="00F178EC" w:rsidRDefault="00A04835">
            <w:pPr>
              <w:spacing w:after="0" w:line="259" w:lineRule="auto"/>
              <w:ind w:left="47" w:firstLine="0"/>
              <w:jc w:val="left"/>
            </w:pPr>
            <w:r>
              <w:rPr>
                <w:rFonts w:ascii="Calibri" w:eastAsia="Calibri" w:hAnsi="Calibri" w:cs="Calibri"/>
                <w:b/>
                <w:sz w:val="28"/>
              </w:rPr>
              <w:t xml:space="preserve">IF antibody </w:t>
            </w:r>
          </w:p>
        </w:tc>
        <w:tc>
          <w:tcPr>
            <w:tcW w:w="6982" w:type="dxa"/>
            <w:tcBorders>
              <w:top w:val="single" w:sz="4" w:space="0" w:color="000000"/>
              <w:left w:val="single" w:sz="4" w:space="0" w:color="000000"/>
              <w:bottom w:val="single" w:sz="4" w:space="0" w:color="000000"/>
              <w:right w:val="single" w:sz="4" w:space="0" w:color="000000"/>
            </w:tcBorders>
          </w:tcPr>
          <w:p w14:paraId="3AA6F585" w14:textId="77777777" w:rsidR="00F178EC" w:rsidRDefault="00A04835">
            <w:pPr>
              <w:spacing w:after="0" w:line="259" w:lineRule="auto"/>
              <w:ind w:left="0" w:right="58" w:firstLine="0"/>
              <w:jc w:val="center"/>
            </w:pPr>
            <w:r>
              <w:rPr>
                <w:rFonts w:ascii="Calibri" w:eastAsia="Calibri" w:hAnsi="Calibri" w:cs="Calibri"/>
                <w:b/>
                <w:sz w:val="28"/>
              </w:rPr>
              <w:t xml:space="preserve">Interpretation of Results </w:t>
            </w:r>
          </w:p>
          <w:p w14:paraId="3225B91F" w14:textId="77777777" w:rsidR="00F178EC" w:rsidRDefault="00A04835">
            <w:pPr>
              <w:spacing w:after="0" w:line="259" w:lineRule="auto"/>
              <w:ind w:left="2" w:firstLine="0"/>
              <w:jc w:val="center"/>
            </w:pPr>
            <w:r>
              <w:rPr>
                <w:rFonts w:ascii="Calibri" w:eastAsia="Calibri" w:hAnsi="Calibri" w:cs="Calibri"/>
                <w:b/>
                <w:sz w:val="28"/>
              </w:rPr>
              <w:t xml:space="preserve"> </w:t>
            </w:r>
          </w:p>
        </w:tc>
      </w:tr>
      <w:tr w:rsidR="00F178EC" w14:paraId="59F709DA" w14:textId="77777777">
        <w:trPr>
          <w:trHeight w:val="2198"/>
        </w:trPr>
        <w:tc>
          <w:tcPr>
            <w:tcW w:w="1613" w:type="dxa"/>
            <w:tcBorders>
              <w:top w:val="single" w:sz="4" w:space="0" w:color="000000"/>
              <w:left w:val="single" w:sz="4" w:space="0" w:color="000000"/>
              <w:bottom w:val="single" w:sz="4" w:space="0" w:color="000000"/>
              <w:right w:val="single" w:sz="4" w:space="0" w:color="000000"/>
            </w:tcBorders>
            <w:vAlign w:val="bottom"/>
          </w:tcPr>
          <w:p w14:paraId="48FD80AE" w14:textId="77777777" w:rsidR="00F178EC" w:rsidRDefault="00A04835">
            <w:pPr>
              <w:spacing w:after="0" w:line="259" w:lineRule="auto"/>
              <w:ind w:left="15" w:firstLine="0"/>
              <w:jc w:val="center"/>
            </w:pPr>
            <w:r>
              <w:rPr>
                <w:noProof/>
                <w:lang w:bidi="ar-SA"/>
              </w:rPr>
              <w:drawing>
                <wp:inline distT="0" distB="0" distL="0" distR="0" wp14:anchorId="1F898B80" wp14:editId="7AB9767A">
                  <wp:extent cx="194310" cy="194310"/>
                  <wp:effectExtent l="0" t="0" r="0" b="0"/>
                  <wp:docPr id="987" name="Picture 987"/>
                  <wp:cNvGraphicFramePr/>
                  <a:graphic xmlns:a="http://schemas.openxmlformats.org/drawingml/2006/main">
                    <a:graphicData uri="http://schemas.openxmlformats.org/drawingml/2006/picture">
                      <pic:pic xmlns:pic="http://schemas.openxmlformats.org/drawingml/2006/picture">
                        <pic:nvPicPr>
                          <pic:cNvPr id="987" name="Picture 987"/>
                          <pic:cNvPicPr/>
                        </pic:nvPicPr>
                        <pic:blipFill>
                          <a:blip r:embed="rId14"/>
                          <a:stretch>
                            <a:fillRect/>
                          </a:stretch>
                        </pic:blipFill>
                        <pic:spPr>
                          <a:xfrm>
                            <a:off x="0" y="0"/>
                            <a:ext cx="194310" cy="194310"/>
                          </a:xfrm>
                          <a:prstGeom prst="rect">
                            <a:avLst/>
                          </a:prstGeom>
                        </pic:spPr>
                      </pic:pic>
                    </a:graphicData>
                  </a:graphic>
                </wp:inline>
              </w:drawing>
            </w:r>
            <w:r>
              <w:rPr>
                <w:rFonts w:ascii="Calibri" w:eastAsia="Calibri" w:hAnsi="Calibri" w:cs="Calibri"/>
              </w:rPr>
              <w:t xml:space="preserve"> </w:t>
            </w:r>
          </w:p>
        </w:tc>
        <w:tc>
          <w:tcPr>
            <w:tcW w:w="1613" w:type="dxa"/>
            <w:tcBorders>
              <w:top w:val="single" w:sz="4" w:space="0" w:color="000000"/>
              <w:left w:val="single" w:sz="4" w:space="0" w:color="000000"/>
              <w:bottom w:val="single" w:sz="4" w:space="0" w:color="000000"/>
              <w:right w:val="single" w:sz="4" w:space="0" w:color="000000"/>
            </w:tcBorders>
            <w:vAlign w:val="bottom"/>
          </w:tcPr>
          <w:p w14:paraId="403E5E11" w14:textId="77777777" w:rsidR="00F178EC" w:rsidRDefault="00A04835">
            <w:pPr>
              <w:spacing w:after="0" w:line="259" w:lineRule="auto"/>
              <w:ind w:left="15" w:firstLine="0"/>
              <w:jc w:val="center"/>
            </w:pPr>
            <w:r>
              <w:rPr>
                <w:noProof/>
                <w:lang w:bidi="ar-SA"/>
              </w:rPr>
              <w:drawing>
                <wp:inline distT="0" distB="0" distL="0" distR="0" wp14:anchorId="38032360" wp14:editId="6B70F9DB">
                  <wp:extent cx="194310" cy="194310"/>
                  <wp:effectExtent l="0" t="0" r="0" b="0"/>
                  <wp:docPr id="989" name="Picture 989"/>
                  <wp:cNvGraphicFramePr/>
                  <a:graphic xmlns:a="http://schemas.openxmlformats.org/drawingml/2006/main">
                    <a:graphicData uri="http://schemas.openxmlformats.org/drawingml/2006/picture">
                      <pic:pic xmlns:pic="http://schemas.openxmlformats.org/drawingml/2006/picture">
                        <pic:nvPicPr>
                          <pic:cNvPr id="989" name="Picture 989"/>
                          <pic:cNvPicPr/>
                        </pic:nvPicPr>
                        <pic:blipFill>
                          <a:blip r:embed="rId14"/>
                          <a:stretch>
                            <a:fillRect/>
                          </a:stretch>
                        </pic:blipFill>
                        <pic:spPr>
                          <a:xfrm>
                            <a:off x="0" y="0"/>
                            <a:ext cx="194310" cy="194310"/>
                          </a:xfrm>
                          <a:prstGeom prst="rect">
                            <a:avLst/>
                          </a:prstGeom>
                        </pic:spPr>
                      </pic:pic>
                    </a:graphicData>
                  </a:graphic>
                </wp:inline>
              </w:drawing>
            </w:r>
            <w:hyperlink r:id="rId15">
              <w:r>
                <w:rPr>
                  <w:rFonts w:ascii="Calibri" w:eastAsia="Calibri" w:hAnsi="Calibri" w:cs="Calibri"/>
                </w:rPr>
                <w:t xml:space="preserve"> </w:t>
              </w:r>
            </w:hyperlink>
          </w:p>
        </w:tc>
        <w:tc>
          <w:tcPr>
            <w:tcW w:w="6982" w:type="dxa"/>
            <w:tcBorders>
              <w:top w:val="single" w:sz="4" w:space="0" w:color="000000"/>
              <w:left w:val="single" w:sz="4" w:space="0" w:color="000000"/>
              <w:bottom w:val="single" w:sz="4" w:space="0" w:color="000000"/>
              <w:right w:val="single" w:sz="4" w:space="0" w:color="000000"/>
            </w:tcBorders>
          </w:tcPr>
          <w:p w14:paraId="33AB7743" w14:textId="77777777" w:rsidR="00F178EC" w:rsidRDefault="00A04835">
            <w:pPr>
              <w:spacing w:after="0" w:line="259" w:lineRule="auto"/>
              <w:ind w:left="2" w:firstLine="0"/>
              <w:jc w:val="left"/>
            </w:pPr>
            <w:r>
              <w:rPr>
                <w:b/>
              </w:rPr>
              <w:t xml:space="preserve"> </w:t>
            </w:r>
          </w:p>
          <w:p w14:paraId="540B0AF3" w14:textId="77777777" w:rsidR="00F178EC" w:rsidRDefault="00A04835">
            <w:pPr>
              <w:spacing w:after="0" w:line="259" w:lineRule="auto"/>
              <w:ind w:left="0" w:right="423" w:firstLine="0"/>
              <w:jc w:val="center"/>
            </w:pPr>
            <w:r>
              <w:rPr>
                <w:b/>
              </w:rPr>
              <w:t xml:space="preserve">PA MOST UNLIKELY </w:t>
            </w:r>
          </w:p>
          <w:p w14:paraId="46AFDC4D" w14:textId="77777777" w:rsidR="00F178EC" w:rsidRDefault="00A04835">
            <w:pPr>
              <w:spacing w:after="19" w:line="259" w:lineRule="auto"/>
              <w:ind w:left="2" w:firstLine="0"/>
              <w:jc w:val="left"/>
            </w:pPr>
            <w:r>
              <w:rPr>
                <w:b/>
              </w:rPr>
              <w:t xml:space="preserve"> </w:t>
            </w:r>
          </w:p>
          <w:p w14:paraId="63A34F83" w14:textId="77777777" w:rsidR="00F178EC" w:rsidRDefault="00A04835">
            <w:pPr>
              <w:spacing w:after="3" w:line="238" w:lineRule="auto"/>
              <w:ind w:left="2" w:firstLine="0"/>
            </w:pPr>
            <w:r>
              <w:rPr>
                <w:sz w:val="22"/>
              </w:rPr>
              <w:t xml:space="preserve">The absence of Parietal Cell antibodies virtually rules out a diagnosis of pernicious anaemia (PA).  </w:t>
            </w:r>
          </w:p>
          <w:p w14:paraId="0B2E30C1" w14:textId="77777777" w:rsidR="00F178EC" w:rsidRDefault="00A04835">
            <w:pPr>
              <w:spacing w:after="0" w:line="238" w:lineRule="auto"/>
              <w:ind w:left="2" w:firstLine="0"/>
              <w:jc w:val="left"/>
            </w:pPr>
            <w:r>
              <w:rPr>
                <w:sz w:val="22"/>
              </w:rPr>
              <w:t xml:space="preserve">Less than 5% of cases of PA are negative for both PC and IF antibodies.  </w:t>
            </w:r>
          </w:p>
          <w:p w14:paraId="06111FA1" w14:textId="77777777" w:rsidR="00F178EC" w:rsidRDefault="00A04835">
            <w:pPr>
              <w:spacing w:after="0" w:line="259" w:lineRule="auto"/>
              <w:ind w:left="2" w:firstLine="0"/>
              <w:jc w:val="left"/>
            </w:pPr>
            <w:r>
              <w:rPr>
                <w:rFonts w:ascii="Calibri" w:eastAsia="Calibri" w:hAnsi="Calibri" w:cs="Calibri"/>
              </w:rPr>
              <w:t xml:space="preserve"> </w:t>
            </w:r>
          </w:p>
        </w:tc>
      </w:tr>
      <w:tr w:rsidR="00F178EC" w14:paraId="46A7D1CE" w14:textId="77777777">
        <w:trPr>
          <w:trHeight w:val="2340"/>
        </w:trPr>
        <w:tc>
          <w:tcPr>
            <w:tcW w:w="1613" w:type="dxa"/>
            <w:tcBorders>
              <w:top w:val="single" w:sz="4" w:space="0" w:color="000000"/>
              <w:left w:val="single" w:sz="4" w:space="0" w:color="000000"/>
              <w:bottom w:val="single" w:sz="4" w:space="0" w:color="000000"/>
              <w:right w:val="single" w:sz="4" w:space="0" w:color="000000"/>
            </w:tcBorders>
            <w:vAlign w:val="bottom"/>
          </w:tcPr>
          <w:p w14:paraId="7541CA08" w14:textId="77777777" w:rsidR="00F178EC" w:rsidRDefault="00A04835">
            <w:pPr>
              <w:spacing w:after="0" w:line="259" w:lineRule="auto"/>
              <w:ind w:left="14" w:firstLine="0"/>
              <w:jc w:val="center"/>
            </w:pPr>
            <w:r>
              <w:rPr>
                <w:noProof/>
                <w:lang w:bidi="ar-SA"/>
              </w:rPr>
              <w:drawing>
                <wp:inline distT="0" distB="0" distL="0" distR="0" wp14:anchorId="682E3A8C" wp14:editId="5088ED97">
                  <wp:extent cx="223520" cy="194310"/>
                  <wp:effectExtent l="0" t="0" r="0" b="0"/>
                  <wp:docPr id="991" name="Picture 991"/>
                  <wp:cNvGraphicFramePr/>
                  <a:graphic xmlns:a="http://schemas.openxmlformats.org/drawingml/2006/main">
                    <a:graphicData uri="http://schemas.openxmlformats.org/drawingml/2006/picture">
                      <pic:pic xmlns:pic="http://schemas.openxmlformats.org/drawingml/2006/picture">
                        <pic:nvPicPr>
                          <pic:cNvPr id="991" name="Picture 991"/>
                          <pic:cNvPicPr/>
                        </pic:nvPicPr>
                        <pic:blipFill>
                          <a:blip r:embed="rId16"/>
                          <a:stretch>
                            <a:fillRect/>
                          </a:stretch>
                        </pic:blipFill>
                        <pic:spPr>
                          <a:xfrm>
                            <a:off x="0" y="0"/>
                            <a:ext cx="223520" cy="194310"/>
                          </a:xfrm>
                          <a:prstGeom prst="rect">
                            <a:avLst/>
                          </a:prstGeom>
                        </pic:spPr>
                      </pic:pic>
                    </a:graphicData>
                  </a:graphic>
                </wp:inline>
              </w:drawing>
            </w:r>
            <w:r>
              <w:rPr>
                <w:rFonts w:ascii="Calibri" w:eastAsia="Calibri" w:hAnsi="Calibri" w:cs="Calibri"/>
              </w:rPr>
              <w:t xml:space="preserve"> </w:t>
            </w:r>
          </w:p>
        </w:tc>
        <w:tc>
          <w:tcPr>
            <w:tcW w:w="1613" w:type="dxa"/>
            <w:tcBorders>
              <w:top w:val="single" w:sz="4" w:space="0" w:color="000000"/>
              <w:left w:val="single" w:sz="4" w:space="0" w:color="000000"/>
              <w:bottom w:val="single" w:sz="4" w:space="0" w:color="000000"/>
              <w:right w:val="single" w:sz="4" w:space="0" w:color="000000"/>
            </w:tcBorders>
            <w:vAlign w:val="bottom"/>
          </w:tcPr>
          <w:p w14:paraId="77F08CF0" w14:textId="77777777" w:rsidR="00F178EC" w:rsidRDefault="00A04835">
            <w:pPr>
              <w:spacing w:after="0" w:line="259" w:lineRule="auto"/>
              <w:ind w:left="15" w:firstLine="0"/>
              <w:jc w:val="center"/>
            </w:pPr>
            <w:r>
              <w:rPr>
                <w:noProof/>
                <w:lang w:bidi="ar-SA"/>
              </w:rPr>
              <w:drawing>
                <wp:inline distT="0" distB="0" distL="0" distR="0" wp14:anchorId="300FA6CD" wp14:editId="637EE45B">
                  <wp:extent cx="223520" cy="194310"/>
                  <wp:effectExtent l="0" t="0" r="0" b="0"/>
                  <wp:docPr id="993" name="Picture 993"/>
                  <wp:cNvGraphicFramePr/>
                  <a:graphic xmlns:a="http://schemas.openxmlformats.org/drawingml/2006/main">
                    <a:graphicData uri="http://schemas.openxmlformats.org/drawingml/2006/picture">
                      <pic:pic xmlns:pic="http://schemas.openxmlformats.org/drawingml/2006/picture">
                        <pic:nvPicPr>
                          <pic:cNvPr id="993" name="Picture 993"/>
                          <pic:cNvPicPr/>
                        </pic:nvPicPr>
                        <pic:blipFill>
                          <a:blip r:embed="rId16"/>
                          <a:stretch>
                            <a:fillRect/>
                          </a:stretch>
                        </pic:blipFill>
                        <pic:spPr>
                          <a:xfrm>
                            <a:off x="0" y="0"/>
                            <a:ext cx="223520" cy="194310"/>
                          </a:xfrm>
                          <a:prstGeom prst="rect">
                            <a:avLst/>
                          </a:prstGeom>
                        </pic:spPr>
                      </pic:pic>
                    </a:graphicData>
                  </a:graphic>
                </wp:inline>
              </w:drawing>
            </w:r>
            <w:r>
              <w:rPr>
                <w:rFonts w:ascii="Calibri" w:eastAsia="Calibri" w:hAnsi="Calibri" w:cs="Calibri"/>
              </w:rPr>
              <w:t xml:space="preserve"> </w:t>
            </w:r>
          </w:p>
        </w:tc>
        <w:tc>
          <w:tcPr>
            <w:tcW w:w="6982" w:type="dxa"/>
            <w:tcBorders>
              <w:top w:val="single" w:sz="4" w:space="0" w:color="000000"/>
              <w:left w:val="single" w:sz="4" w:space="0" w:color="000000"/>
              <w:bottom w:val="single" w:sz="4" w:space="0" w:color="000000"/>
              <w:right w:val="single" w:sz="4" w:space="0" w:color="000000"/>
            </w:tcBorders>
          </w:tcPr>
          <w:p w14:paraId="625BD317" w14:textId="77777777" w:rsidR="00F178EC" w:rsidRDefault="00A04835">
            <w:pPr>
              <w:spacing w:after="216" w:line="259" w:lineRule="auto"/>
              <w:ind w:left="2" w:firstLine="0"/>
              <w:jc w:val="left"/>
            </w:pPr>
            <w:r>
              <w:rPr>
                <w:b/>
              </w:rPr>
              <w:t xml:space="preserve"> </w:t>
            </w:r>
          </w:p>
          <w:p w14:paraId="77BDF597" w14:textId="77777777" w:rsidR="00F178EC" w:rsidRDefault="00A04835">
            <w:pPr>
              <w:spacing w:after="238" w:line="259" w:lineRule="auto"/>
              <w:ind w:left="0" w:right="59" w:firstLine="0"/>
              <w:jc w:val="center"/>
            </w:pPr>
            <w:r>
              <w:rPr>
                <w:b/>
              </w:rPr>
              <w:t>DIAGNOSES OF PA</w:t>
            </w:r>
            <w:r>
              <w:t xml:space="preserve"> </w:t>
            </w:r>
          </w:p>
          <w:p w14:paraId="4D8392B2" w14:textId="77777777" w:rsidR="00F178EC" w:rsidRDefault="00A04835">
            <w:pPr>
              <w:spacing w:after="186" w:line="239" w:lineRule="auto"/>
              <w:ind w:left="2" w:right="59" w:firstLine="0"/>
            </w:pPr>
            <w:r>
              <w:rPr>
                <w:sz w:val="22"/>
              </w:rPr>
              <w:t xml:space="preserve">IF antibody positivity is strongly predictive for pernicious anaemia and should be considered diagnostic unless clinical features suggest otherwise. </w:t>
            </w:r>
          </w:p>
          <w:p w14:paraId="4B9FA5C8" w14:textId="77777777" w:rsidR="00F178EC" w:rsidRDefault="00A04835">
            <w:pPr>
              <w:spacing w:after="0" w:line="259" w:lineRule="auto"/>
              <w:ind w:left="2" w:firstLine="0"/>
              <w:jc w:val="left"/>
            </w:pPr>
            <w:r>
              <w:rPr>
                <w:rFonts w:ascii="Calibri" w:eastAsia="Calibri" w:hAnsi="Calibri" w:cs="Calibri"/>
              </w:rPr>
              <w:t xml:space="preserve"> </w:t>
            </w:r>
          </w:p>
        </w:tc>
      </w:tr>
      <w:tr w:rsidR="00F178EC" w14:paraId="6FF652C1" w14:textId="77777777">
        <w:trPr>
          <w:trHeight w:val="2213"/>
        </w:trPr>
        <w:tc>
          <w:tcPr>
            <w:tcW w:w="1613" w:type="dxa"/>
            <w:tcBorders>
              <w:top w:val="single" w:sz="4" w:space="0" w:color="000000"/>
              <w:left w:val="single" w:sz="4" w:space="0" w:color="000000"/>
              <w:bottom w:val="single" w:sz="4" w:space="0" w:color="000000"/>
              <w:right w:val="single" w:sz="4" w:space="0" w:color="000000"/>
            </w:tcBorders>
            <w:vAlign w:val="bottom"/>
          </w:tcPr>
          <w:p w14:paraId="2F28B81C" w14:textId="77777777" w:rsidR="00F178EC" w:rsidRDefault="00A04835">
            <w:pPr>
              <w:spacing w:after="0" w:line="259" w:lineRule="auto"/>
              <w:ind w:left="14" w:firstLine="0"/>
              <w:jc w:val="center"/>
            </w:pPr>
            <w:r>
              <w:rPr>
                <w:noProof/>
                <w:lang w:bidi="ar-SA"/>
              </w:rPr>
              <w:lastRenderedPageBreak/>
              <w:drawing>
                <wp:inline distT="0" distB="0" distL="0" distR="0" wp14:anchorId="160B67C1" wp14:editId="4E9811C8">
                  <wp:extent cx="223520" cy="184785"/>
                  <wp:effectExtent l="0" t="0" r="0" b="0"/>
                  <wp:docPr id="995" name="Picture 995"/>
                  <wp:cNvGraphicFramePr/>
                  <a:graphic xmlns:a="http://schemas.openxmlformats.org/drawingml/2006/main">
                    <a:graphicData uri="http://schemas.openxmlformats.org/drawingml/2006/picture">
                      <pic:pic xmlns:pic="http://schemas.openxmlformats.org/drawingml/2006/picture">
                        <pic:nvPicPr>
                          <pic:cNvPr id="995" name="Picture 995"/>
                          <pic:cNvPicPr/>
                        </pic:nvPicPr>
                        <pic:blipFill>
                          <a:blip r:embed="rId17"/>
                          <a:stretch>
                            <a:fillRect/>
                          </a:stretch>
                        </pic:blipFill>
                        <pic:spPr>
                          <a:xfrm>
                            <a:off x="0" y="0"/>
                            <a:ext cx="223520" cy="184785"/>
                          </a:xfrm>
                          <a:prstGeom prst="rect">
                            <a:avLst/>
                          </a:prstGeom>
                        </pic:spPr>
                      </pic:pic>
                    </a:graphicData>
                  </a:graphic>
                </wp:inline>
              </w:drawing>
            </w:r>
            <w:r>
              <w:rPr>
                <w:rFonts w:ascii="Calibri" w:eastAsia="Calibri" w:hAnsi="Calibri" w:cs="Calibri"/>
              </w:rPr>
              <w:t xml:space="preserve"> </w:t>
            </w:r>
          </w:p>
        </w:tc>
        <w:tc>
          <w:tcPr>
            <w:tcW w:w="1613" w:type="dxa"/>
            <w:tcBorders>
              <w:top w:val="single" w:sz="4" w:space="0" w:color="000000"/>
              <w:left w:val="single" w:sz="4" w:space="0" w:color="000000"/>
              <w:bottom w:val="single" w:sz="4" w:space="0" w:color="000000"/>
              <w:right w:val="single" w:sz="4" w:space="0" w:color="000000"/>
            </w:tcBorders>
            <w:vAlign w:val="bottom"/>
          </w:tcPr>
          <w:p w14:paraId="482BCFB5" w14:textId="77777777" w:rsidR="00F178EC" w:rsidRDefault="00A04835">
            <w:pPr>
              <w:spacing w:after="0" w:line="259" w:lineRule="auto"/>
              <w:ind w:left="15" w:firstLine="0"/>
              <w:jc w:val="center"/>
            </w:pPr>
            <w:r>
              <w:rPr>
                <w:noProof/>
                <w:lang w:bidi="ar-SA"/>
              </w:rPr>
              <w:drawing>
                <wp:inline distT="0" distB="0" distL="0" distR="0" wp14:anchorId="3AEF081D" wp14:editId="7F170DEF">
                  <wp:extent cx="194310" cy="194310"/>
                  <wp:effectExtent l="0" t="0" r="0" b="0"/>
                  <wp:docPr id="996" name="Picture 996"/>
                  <wp:cNvGraphicFramePr/>
                  <a:graphic xmlns:a="http://schemas.openxmlformats.org/drawingml/2006/main">
                    <a:graphicData uri="http://schemas.openxmlformats.org/drawingml/2006/picture">
                      <pic:pic xmlns:pic="http://schemas.openxmlformats.org/drawingml/2006/picture">
                        <pic:nvPicPr>
                          <pic:cNvPr id="996" name="Picture 996"/>
                          <pic:cNvPicPr/>
                        </pic:nvPicPr>
                        <pic:blipFill>
                          <a:blip r:embed="rId14"/>
                          <a:stretch>
                            <a:fillRect/>
                          </a:stretch>
                        </pic:blipFill>
                        <pic:spPr>
                          <a:xfrm>
                            <a:off x="0" y="0"/>
                            <a:ext cx="194310" cy="194310"/>
                          </a:xfrm>
                          <a:prstGeom prst="rect">
                            <a:avLst/>
                          </a:prstGeom>
                        </pic:spPr>
                      </pic:pic>
                    </a:graphicData>
                  </a:graphic>
                </wp:inline>
              </w:drawing>
            </w:r>
            <w:r>
              <w:rPr>
                <w:rFonts w:ascii="Calibri" w:eastAsia="Calibri" w:hAnsi="Calibri" w:cs="Calibri"/>
              </w:rPr>
              <w:t xml:space="preserve"> </w:t>
            </w:r>
          </w:p>
        </w:tc>
        <w:tc>
          <w:tcPr>
            <w:tcW w:w="6982" w:type="dxa"/>
            <w:tcBorders>
              <w:top w:val="single" w:sz="4" w:space="0" w:color="000000"/>
              <w:left w:val="single" w:sz="4" w:space="0" w:color="000000"/>
              <w:bottom w:val="single" w:sz="4" w:space="0" w:color="000000"/>
              <w:right w:val="single" w:sz="4" w:space="0" w:color="000000"/>
            </w:tcBorders>
          </w:tcPr>
          <w:p w14:paraId="53CC1BCF" w14:textId="77777777" w:rsidR="00F178EC" w:rsidRDefault="00A04835">
            <w:pPr>
              <w:spacing w:after="0" w:line="259" w:lineRule="auto"/>
              <w:ind w:left="2" w:firstLine="0"/>
              <w:jc w:val="left"/>
            </w:pPr>
            <w:r>
              <w:rPr>
                <w:b/>
              </w:rPr>
              <w:t xml:space="preserve"> </w:t>
            </w:r>
          </w:p>
          <w:p w14:paraId="5853B1DC" w14:textId="77777777" w:rsidR="00F178EC" w:rsidRDefault="00A04835">
            <w:pPr>
              <w:spacing w:after="0" w:line="259" w:lineRule="auto"/>
              <w:ind w:left="1624" w:firstLine="0"/>
              <w:jc w:val="left"/>
            </w:pPr>
            <w:r>
              <w:rPr>
                <w:b/>
              </w:rPr>
              <w:t xml:space="preserve">INCONCLUSIVE – PA POSSIBLE </w:t>
            </w:r>
          </w:p>
          <w:p w14:paraId="1DDB20B6" w14:textId="77777777" w:rsidR="00F178EC" w:rsidRDefault="00A04835">
            <w:pPr>
              <w:spacing w:after="17" w:line="259" w:lineRule="auto"/>
              <w:ind w:left="2" w:firstLine="0"/>
              <w:jc w:val="left"/>
            </w:pPr>
            <w:r>
              <w:rPr>
                <w:b/>
              </w:rPr>
              <w:t xml:space="preserve"> </w:t>
            </w:r>
          </w:p>
          <w:p w14:paraId="7A82AD25" w14:textId="77777777" w:rsidR="00F178EC" w:rsidRDefault="00A04835">
            <w:pPr>
              <w:spacing w:after="0" w:line="244" w:lineRule="auto"/>
              <w:ind w:left="0" w:right="59" w:firstLine="2"/>
            </w:pPr>
            <w:r>
              <w:rPr>
                <w:sz w:val="22"/>
              </w:rPr>
              <w:t xml:space="preserve">Positive PC antibodies are a relatively common finding (seen in up to 10% of individuals) and are therefore not diagnostic in isolation. IF antibody is only present in 50% of cases of PA so a negative result does not rule out a diagnosis of PA </w:t>
            </w:r>
          </w:p>
          <w:p w14:paraId="02396C24" w14:textId="77777777" w:rsidR="00F178EC" w:rsidRDefault="00A04835">
            <w:pPr>
              <w:spacing w:after="0" w:line="259" w:lineRule="auto"/>
              <w:ind w:left="2" w:firstLine="0"/>
              <w:jc w:val="left"/>
            </w:pPr>
            <w:r>
              <w:rPr>
                <w:rFonts w:ascii="Calibri" w:eastAsia="Calibri" w:hAnsi="Calibri" w:cs="Calibri"/>
              </w:rPr>
              <w:t xml:space="preserve"> </w:t>
            </w:r>
          </w:p>
        </w:tc>
      </w:tr>
    </w:tbl>
    <w:p w14:paraId="57D1A05D" w14:textId="77777777" w:rsidR="00F178EC" w:rsidRDefault="00A04835">
      <w:pPr>
        <w:spacing w:after="0" w:line="259" w:lineRule="auto"/>
        <w:ind w:left="7" w:firstLine="0"/>
        <w:jc w:val="left"/>
      </w:pPr>
      <w:r>
        <w:rPr>
          <w:sz w:val="18"/>
        </w:rPr>
        <w:t xml:space="preserve"> </w:t>
      </w:r>
      <w:r>
        <w:rPr>
          <w:sz w:val="18"/>
        </w:rPr>
        <w:tab/>
        <w:t xml:space="preserve"> </w:t>
      </w:r>
    </w:p>
    <w:p w14:paraId="026DAC46" w14:textId="31D41274" w:rsidR="00F178EC" w:rsidRDefault="00F178EC">
      <w:pPr>
        <w:spacing w:after="0" w:line="259" w:lineRule="auto"/>
        <w:ind w:left="454" w:firstLine="0"/>
        <w:jc w:val="left"/>
      </w:pPr>
    </w:p>
    <w:sectPr w:rsidR="00F178EC">
      <w:headerReference w:type="even" r:id="rId18"/>
      <w:headerReference w:type="default" r:id="rId19"/>
      <w:headerReference w:type="first" r:id="rId20"/>
      <w:pgSz w:w="11921" w:h="16841"/>
      <w:pgMar w:top="1440" w:right="1259" w:bottom="1375" w:left="98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10698" w14:textId="77777777" w:rsidR="008920D7" w:rsidRDefault="00A04835">
      <w:pPr>
        <w:spacing w:after="0" w:line="240" w:lineRule="auto"/>
      </w:pPr>
      <w:r>
        <w:separator/>
      </w:r>
    </w:p>
  </w:endnote>
  <w:endnote w:type="continuationSeparator" w:id="0">
    <w:p w14:paraId="0FD833A1" w14:textId="77777777" w:rsidR="008920D7" w:rsidRDefault="00A0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948A3" w14:textId="77777777" w:rsidR="008920D7" w:rsidRDefault="00A04835">
      <w:pPr>
        <w:spacing w:after="0" w:line="240" w:lineRule="auto"/>
      </w:pPr>
      <w:r>
        <w:separator/>
      </w:r>
    </w:p>
  </w:footnote>
  <w:footnote w:type="continuationSeparator" w:id="0">
    <w:p w14:paraId="188606C2" w14:textId="77777777" w:rsidR="008920D7" w:rsidRDefault="00A04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84955" w14:textId="77777777" w:rsidR="00F178EC" w:rsidRDefault="00F178EC">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61670" w14:textId="77777777" w:rsidR="00F178EC" w:rsidRDefault="00F178EC">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AEF73" w14:textId="77777777" w:rsidR="00F178EC" w:rsidRDefault="00F178EC">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F19FF"/>
    <w:multiLevelType w:val="hybridMultilevel"/>
    <w:tmpl w:val="B172FCE2"/>
    <w:lvl w:ilvl="0" w:tplc="5882C414">
      <w:start w:val="1"/>
      <w:numFmt w:val="decimal"/>
      <w:lvlText w:val="%1."/>
      <w:lvlJc w:val="left"/>
      <w:pPr>
        <w:ind w:left="720" w:hanging="360"/>
      </w:pPr>
      <w:rPr>
        <w:rFonts w:ascii="Calibri" w:eastAsia="Calibri" w:hAnsi="Calibri" w:cs="Calibri" w:hint="default"/>
        <w:color w:val="221F1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3C4E35"/>
    <w:multiLevelType w:val="hybridMultilevel"/>
    <w:tmpl w:val="15187EF8"/>
    <w:lvl w:ilvl="0" w:tplc="6E8ED5E4">
      <w:start w:val="1"/>
      <w:numFmt w:val="bullet"/>
      <w:lvlText w:val="•"/>
      <w:lvlJc w:val="left"/>
      <w:pPr>
        <w:ind w:left="723"/>
      </w:pPr>
      <w:rPr>
        <w:rFonts w:ascii="Arial" w:eastAsia="Arial" w:hAnsi="Arial" w:cs="Arial"/>
        <w:b w:val="0"/>
        <w:i w:val="0"/>
        <w:strike w:val="0"/>
        <w:dstrike w:val="0"/>
        <w:color w:val="030303"/>
        <w:sz w:val="20"/>
        <w:szCs w:val="20"/>
        <w:u w:val="none" w:color="000000"/>
        <w:bdr w:val="none" w:sz="0" w:space="0" w:color="auto"/>
        <w:shd w:val="clear" w:color="auto" w:fill="auto"/>
        <w:vertAlign w:val="baseline"/>
      </w:rPr>
    </w:lvl>
    <w:lvl w:ilvl="1" w:tplc="03EA671C">
      <w:start w:val="1"/>
      <w:numFmt w:val="bullet"/>
      <w:lvlText w:val="o"/>
      <w:lvlJc w:val="left"/>
      <w:pPr>
        <w:ind w:left="1438"/>
      </w:pPr>
      <w:rPr>
        <w:rFonts w:ascii="Segoe UI Symbol" w:eastAsia="Segoe UI Symbol" w:hAnsi="Segoe UI Symbol" w:cs="Segoe UI Symbol"/>
        <w:b w:val="0"/>
        <w:i w:val="0"/>
        <w:strike w:val="0"/>
        <w:dstrike w:val="0"/>
        <w:color w:val="030303"/>
        <w:sz w:val="20"/>
        <w:szCs w:val="20"/>
        <w:u w:val="none" w:color="000000"/>
        <w:bdr w:val="none" w:sz="0" w:space="0" w:color="auto"/>
        <w:shd w:val="clear" w:color="auto" w:fill="auto"/>
        <w:vertAlign w:val="baseline"/>
      </w:rPr>
    </w:lvl>
    <w:lvl w:ilvl="2" w:tplc="2234A6FC">
      <w:start w:val="1"/>
      <w:numFmt w:val="bullet"/>
      <w:lvlText w:val="▪"/>
      <w:lvlJc w:val="left"/>
      <w:pPr>
        <w:ind w:left="2158"/>
      </w:pPr>
      <w:rPr>
        <w:rFonts w:ascii="Segoe UI Symbol" w:eastAsia="Segoe UI Symbol" w:hAnsi="Segoe UI Symbol" w:cs="Segoe UI Symbol"/>
        <w:b w:val="0"/>
        <w:i w:val="0"/>
        <w:strike w:val="0"/>
        <w:dstrike w:val="0"/>
        <w:color w:val="030303"/>
        <w:sz w:val="20"/>
        <w:szCs w:val="20"/>
        <w:u w:val="none" w:color="000000"/>
        <w:bdr w:val="none" w:sz="0" w:space="0" w:color="auto"/>
        <w:shd w:val="clear" w:color="auto" w:fill="auto"/>
        <w:vertAlign w:val="baseline"/>
      </w:rPr>
    </w:lvl>
    <w:lvl w:ilvl="3" w:tplc="B21692A8">
      <w:start w:val="1"/>
      <w:numFmt w:val="bullet"/>
      <w:lvlText w:val="•"/>
      <w:lvlJc w:val="left"/>
      <w:pPr>
        <w:ind w:left="2878"/>
      </w:pPr>
      <w:rPr>
        <w:rFonts w:ascii="Arial" w:eastAsia="Arial" w:hAnsi="Arial" w:cs="Arial"/>
        <w:b w:val="0"/>
        <w:i w:val="0"/>
        <w:strike w:val="0"/>
        <w:dstrike w:val="0"/>
        <w:color w:val="030303"/>
        <w:sz w:val="20"/>
        <w:szCs w:val="20"/>
        <w:u w:val="none" w:color="000000"/>
        <w:bdr w:val="none" w:sz="0" w:space="0" w:color="auto"/>
        <w:shd w:val="clear" w:color="auto" w:fill="auto"/>
        <w:vertAlign w:val="baseline"/>
      </w:rPr>
    </w:lvl>
    <w:lvl w:ilvl="4" w:tplc="D458BA94">
      <w:start w:val="1"/>
      <w:numFmt w:val="bullet"/>
      <w:lvlText w:val="o"/>
      <w:lvlJc w:val="left"/>
      <w:pPr>
        <w:ind w:left="3598"/>
      </w:pPr>
      <w:rPr>
        <w:rFonts w:ascii="Segoe UI Symbol" w:eastAsia="Segoe UI Symbol" w:hAnsi="Segoe UI Symbol" w:cs="Segoe UI Symbol"/>
        <w:b w:val="0"/>
        <w:i w:val="0"/>
        <w:strike w:val="0"/>
        <w:dstrike w:val="0"/>
        <w:color w:val="030303"/>
        <w:sz w:val="20"/>
        <w:szCs w:val="20"/>
        <w:u w:val="none" w:color="000000"/>
        <w:bdr w:val="none" w:sz="0" w:space="0" w:color="auto"/>
        <w:shd w:val="clear" w:color="auto" w:fill="auto"/>
        <w:vertAlign w:val="baseline"/>
      </w:rPr>
    </w:lvl>
    <w:lvl w:ilvl="5" w:tplc="63623458">
      <w:start w:val="1"/>
      <w:numFmt w:val="bullet"/>
      <w:lvlText w:val="▪"/>
      <w:lvlJc w:val="left"/>
      <w:pPr>
        <w:ind w:left="4318"/>
      </w:pPr>
      <w:rPr>
        <w:rFonts w:ascii="Segoe UI Symbol" w:eastAsia="Segoe UI Symbol" w:hAnsi="Segoe UI Symbol" w:cs="Segoe UI Symbol"/>
        <w:b w:val="0"/>
        <w:i w:val="0"/>
        <w:strike w:val="0"/>
        <w:dstrike w:val="0"/>
        <w:color w:val="030303"/>
        <w:sz w:val="20"/>
        <w:szCs w:val="20"/>
        <w:u w:val="none" w:color="000000"/>
        <w:bdr w:val="none" w:sz="0" w:space="0" w:color="auto"/>
        <w:shd w:val="clear" w:color="auto" w:fill="auto"/>
        <w:vertAlign w:val="baseline"/>
      </w:rPr>
    </w:lvl>
    <w:lvl w:ilvl="6" w:tplc="A170F33A">
      <w:start w:val="1"/>
      <w:numFmt w:val="bullet"/>
      <w:lvlText w:val="•"/>
      <w:lvlJc w:val="left"/>
      <w:pPr>
        <w:ind w:left="5038"/>
      </w:pPr>
      <w:rPr>
        <w:rFonts w:ascii="Arial" w:eastAsia="Arial" w:hAnsi="Arial" w:cs="Arial"/>
        <w:b w:val="0"/>
        <w:i w:val="0"/>
        <w:strike w:val="0"/>
        <w:dstrike w:val="0"/>
        <w:color w:val="030303"/>
        <w:sz w:val="20"/>
        <w:szCs w:val="20"/>
        <w:u w:val="none" w:color="000000"/>
        <w:bdr w:val="none" w:sz="0" w:space="0" w:color="auto"/>
        <w:shd w:val="clear" w:color="auto" w:fill="auto"/>
        <w:vertAlign w:val="baseline"/>
      </w:rPr>
    </w:lvl>
    <w:lvl w:ilvl="7" w:tplc="974CC998">
      <w:start w:val="1"/>
      <w:numFmt w:val="bullet"/>
      <w:lvlText w:val="o"/>
      <w:lvlJc w:val="left"/>
      <w:pPr>
        <w:ind w:left="5758"/>
      </w:pPr>
      <w:rPr>
        <w:rFonts w:ascii="Segoe UI Symbol" w:eastAsia="Segoe UI Symbol" w:hAnsi="Segoe UI Symbol" w:cs="Segoe UI Symbol"/>
        <w:b w:val="0"/>
        <w:i w:val="0"/>
        <w:strike w:val="0"/>
        <w:dstrike w:val="0"/>
        <w:color w:val="030303"/>
        <w:sz w:val="20"/>
        <w:szCs w:val="20"/>
        <w:u w:val="none" w:color="000000"/>
        <w:bdr w:val="none" w:sz="0" w:space="0" w:color="auto"/>
        <w:shd w:val="clear" w:color="auto" w:fill="auto"/>
        <w:vertAlign w:val="baseline"/>
      </w:rPr>
    </w:lvl>
    <w:lvl w:ilvl="8" w:tplc="858CDFAE">
      <w:start w:val="1"/>
      <w:numFmt w:val="bullet"/>
      <w:lvlText w:val="▪"/>
      <w:lvlJc w:val="left"/>
      <w:pPr>
        <w:ind w:left="6478"/>
      </w:pPr>
      <w:rPr>
        <w:rFonts w:ascii="Segoe UI Symbol" w:eastAsia="Segoe UI Symbol" w:hAnsi="Segoe UI Symbol" w:cs="Segoe UI Symbol"/>
        <w:b w:val="0"/>
        <w:i w:val="0"/>
        <w:strike w:val="0"/>
        <w:dstrike w:val="0"/>
        <w:color w:val="030303"/>
        <w:sz w:val="20"/>
        <w:szCs w:val="20"/>
        <w:u w:val="none" w:color="000000"/>
        <w:bdr w:val="none" w:sz="0" w:space="0" w:color="auto"/>
        <w:shd w:val="clear" w:color="auto" w:fill="auto"/>
        <w:vertAlign w:val="baseline"/>
      </w:rPr>
    </w:lvl>
  </w:abstractNum>
  <w:abstractNum w:abstractNumId="2" w15:restartNumberingAfterBreak="0">
    <w:nsid w:val="38F55FC3"/>
    <w:multiLevelType w:val="hybridMultilevel"/>
    <w:tmpl w:val="20B8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004DCB"/>
    <w:multiLevelType w:val="hybridMultilevel"/>
    <w:tmpl w:val="37484F46"/>
    <w:lvl w:ilvl="0" w:tplc="92E49BBE">
      <w:start w:val="1"/>
      <w:numFmt w:val="bullet"/>
      <w:lvlText w:val="•"/>
      <w:lvlJc w:val="left"/>
      <w:pPr>
        <w:ind w:left="7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862EFA">
      <w:start w:val="1"/>
      <w:numFmt w:val="bullet"/>
      <w:lvlText w:val="o"/>
      <w:lvlJc w:val="left"/>
      <w:pPr>
        <w:ind w:left="13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D4F498">
      <w:start w:val="1"/>
      <w:numFmt w:val="bullet"/>
      <w:lvlText w:val="▪"/>
      <w:lvlJc w:val="left"/>
      <w:pPr>
        <w:ind w:left="20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88A798">
      <w:start w:val="1"/>
      <w:numFmt w:val="bullet"/>
      <w:lvlText w:val="•"/>
      <w:lvlJc w:val="left"/>
      <w:pPr>
        <w:ind w:left="2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68F4CA">
      <w:start w:val="1"/>
      <w:numFmt w:val="bullet"/>
      <w:lvlText w:val="o"/>
      <w:lvlJc w:val="left"/>
      <w:pPr>
        <w:ind w:left="34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A6728E">
      <w:start w:val="1"/>
      <w:numFmt w:val="bullet"/>
      <w:lvlText w:val="▪"/>
      <w:lvlJc w:val="left"/>
      <w:pPr>
        <w:ind w:left="41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1F8DA5C">
      <w:start w:val="1"/>
      <w:numFmt w:val="bullet"/>
      <w:lvlText w:val="•"/>
      <w:lvlJc w:val="left"/>
      <w:pPr>
        <w:ind w:left="49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1895D8">
      <w:start w:val="1"/>
      <w:numFmt w:val="bullet"/>
      <w:lvlText w:val="o"/>
      <w:lvlJc w:val="left"/>
      <w:pPr>
        <w:ind w:left="56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4C1346">
      <w:start w:val="1"/>
      <w:numFmt w:val="bullet"/>
      <w:lvlText w:val="▪"/>
      <w:lvlJc w:val="left"/>
      <w:pPr>
        <w:ind w:left="63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FD26AB8"/>
    <w:multiLevelType w:val="hybridMultilevel"/>
    <w:tmpl w:val="CA0A669E"/>
    <w:lvl w:ilvl="0" w:tplc="389E594A">
      <w:start w:val="1"/>
      <w:numFmt w:val="decimal"/>
      <w:lvlText w:val="%1."/>
      <w:lvlJc w:val="left"/>
      <w:pPr>
        <w:ind w:left="0"/>
      </w:pPr>
      <w:rPr>
        <w:rFonts w:ascii="Calibri" w:eastAsia="Calibri" w:hAnsi="Calibri" w:cs="Calibri"/>
        <w:b w:val="0"/>
        <w:i w:val="0"/>
        <w:strike w:val="0"/>
        <w:dstrike w:val="0"/>
        <w:color w:val="221F1F"/>
        <w:sz w:val="20"/>
        <w:szCs w:val="20"/>
        <w:u w:val="none" w:color="000000"/>
        <w:bdr w:val="none" w:sz="0" w:space="0" w:color="auto"/>
        <w:shd w:val="clear" w:color="auto" w:fill="auto"/>
        <w:vertAlign w:val="baseline"/>
      </w:rPr>
    </w:lvl>
    <w:lvl w:ilvl="1" w:tplc="CEA87D3C">
      <w:start w:val="1"/>
      <w:numFmt w:val="lowerLetter"/>
      <w:lvlText w:val="%2"/>
      <w:lvlJc w:val="left"/>
      <w:pPr>
        <w:ind w:left="1291"/>
      </w:pPr>
      <w:rPr>
        <w:rFonts w:ascii="Calibri" w:eastAsia="Calibri" w:hAnsi="Calibri" w:cs="Calibri"/>
        <w:b w:val="0"/>
        <w:i w:val="0"/>
        <w:strike w:val="0"/>
        <w:dstrike w:val="0"/>
        <w:color w:val="221F1F"/>
        <w:sz w:val="20"/>
        <w:szCs w:val="20"/>
        <w:u w:val="none" w:color="000000"/>
        <w:bdr w:val="none" w:sz="0" w:space="0" w:color="auto"/>
        <w:shd w:val="clear" w:color="auto" w:fill="auto"/>
        <w:vertAlign w:val="baseline"/>
      </w:rPr>
    </w:lvl>
    <w:lvl w:ilvl="2" w:tplc="E6E47120">
      <w:start w:val="1"/>
      <w:numFmt w:val="lowerRoman"/>
      <w:lvlText w:val="%3"/>
      <w:lvlJc w:val="left"/>
      <w:pPr>
        <w:ind w:left="2011"/>
      </w:pPr>
      <w:rPr>
        <w:rFonts w:ascii="Calibri" w:eastAsia="Calibri" w:hAnsi="Calibri" w:cs="Calibri"/>
        <w:b w:val="0"/>
        <w:i w:val="0"/>
        <w:strike w:val="0"/>
        <w:dstrike w:val="0"/>
        <w:color w:val="221F1F"/>
        <w:sz w:val="20"/>
        <w:szCs w:val="20"/>
        <w:u w:val="none" w:color="000000"/>
        <w:bdr w:val="none" w:sz="0" w:space="0" w:color="auto"/>
        <w:shd w:val="clear" w:color="auto" w:fill="auto"/>
        <w:vertAlign w:val="baseline"/>
      </w:rPr>
    </w:lvl>
    <w:lvl w:ilvl="3" w:tplc="41280C74">
      <w:start w:val="1"/>
      <w:numFmt w:val="decimal"/>
      <w:lvlText w:val="%4"/>
      <w:lvlJc w:val="left"/>
      <w:pPr>
        <w:ind w:left="2731"/>
      </w:pPr>
      <w:rPr>
        <w:rFonts w:ascii="Calibri" w:eastAsia="Calibri" w:hAnsi="Calibri" w:cs="Calibri"/>
        <w:b w:val="0"/>
        <w:i w:val="0"/>
        <w:strike w:val="0"/>
        <w:dstrike w:val="0"/>
        <w:color w:val="221F1F"/>
        <w:sz w:val="20"/>
        <w:szCs w:val="20"/>
        <w:u w:val="none" w:color="000000"/>
        <w:bdr w:val="none" w:sz="0" w:space="0" w:color="auto"/>
        <w:shd w:val="clear" w:color="auto" w:fill="auto"/>
        <w:vertAlign w:val="baseline"/>
      </w:rPr>
    </w:lvl>
    <w:lvl w:ilvl="4" w:tplc="19D2066C">
      <w:start w:val="1"/>
      <w:numFmt w:val="lowerLetter"/>
      <w:lvlText w:val="%5"/>
      <w:lvlJc w:val="left"/>
      <w:pPr>
        <w:ind w:left="3451"/>
      </w:pPr>
      <w:rPr>
        <w:rFonts w:ascii="Calibri" w:eastAsia="Calibri" w:hAnsi="Calibri" w:cs="Calibri"/>
        <w:b w:val="0"/>
        <w:i w:val="0"/>
        <w:strike w:val="0"/>
        <w:dstrike w:val="0"/>
        <w:color w:val="221F1F"/>
        <w:sz w:val="20"/>
        <w:szCs w:val="20"/>
        <w:u w:val="none" w:color="000000"/>
        <w:bdr w:val="none" w:sz="0" w:space="0" w:color="auto"/>
        <w:shd w:val="clear" w:color="auto" w:fill="auto"/>
        <w:vertAlign w:val="baseline"/>
      </w:rPr>
    </w:lvl>
    <w:lvl w:ilvl="5" w:tplc="ABB0FA18">
      <w:start w:val="1"/>
      <w:numFmt w:val="lowerRoman"/>
      <w:lvlText w:val="%6"/>
      <w:lvlJc w:val="left"/>
      <w:pPr>
        <w:ind w:left="4171"/>
      </w:pPr>
      <w:rPr>
        <w:rFonts w:ascii="Calibri" w:eastAsia="Calibri" w:hAnsi="Calibri" w:cs="Calibri"/>
        <w:b w:val="0"/>
        <w:i w:val="0"/>
        <w:strike w:val="0"/>
        <w:dstrike w:val="0"/>
        <w:color w:val="221F1F"/>
        <w:sz w:val="20"/>
        <w:szCs w:val="20"/>
        <w:u w:val="none" w:color="000000"/>
        <w:bdr w:val="none" w:sz="0" w:space="0" w:color="auto"/>
        <w:shd w:val="clear" w:color="auto" w:fill="auto"/>
        <w:vertAlign w:val="baseline"/>
      </w:rPr>
    </w:lvl>
    <w:lvl w:ilvl="6" w:tplc="F7A881FC">
      <w:start w:val="1"/>
      <w:numFmt w:val="decimal"/>
      <w:lvlText w:val="%7"/>
      <w:lvlJc w:val="left"/>
      <w:pPr>
        <w:ind w:left="4891"/>
      </w:pPr>
      <w:rPr>
        <w:rFonts w:ascii="Calibri" w:eastAsia="Calibri" w:hAnsi="Calibri" w:cs="Calibri"/>
        <w:b w:val="0"/>
        <w:i w:val="0"/>
        <w:strike w:val="0"/>
        <w:dstrike w:val="0"/>
        <w:color w:val="221F1F"/>
        <w:sz w:val="20"/>
        <w:szCs w:val="20"/>
        <w:u w:val="none" w:color="000000"/>
        <w:bdr w:val="none" w:sz="0" w:space="0" w:color="auto"/>
        <w:shd w:val="clear" w:color="auto" w:fill="auto"/>
        <w:vertAlign w:val="baseline"/>
      </w:rPr>
    </w:lvl>
    <w:lvl w:ilvl="7" w:tplc="3AA8BB7E">
      <w:start w:val="1"/>
      <w:numFmt w:val="lowerLetter"/>
      <w:lvlText w:val="%8"/>
      <w:lvlJc w:val="left"/>
      <w:pPr>
        <w:ind w:left="5611"/>
      </w:pPr>
      <w:rPr>
        <w:rFonts w:ascii="Calibri" w:eastAsia="Calibri" w:hAnsi="Calibri" w:cs="Calibri"/>
        <w:b w:val="0"/>
        <w:i w:val="0"/>
        <w:strike w:val="0"/>
        <w:dstrike w:val="0"/>
        <w:color w:val="221F1F"/>
        <w:sz w:val="20"/>
        <w:szCs w:val="20"/>
        <w:u w:val="none" w:color="000000"/>
        <w:bdr w:val="none" w:sz="0" w:space="0" w:color="auto"/>
        <w:shd w:val="clear" w:color="auto" w:fill="auto"/>
        <w:vertAlign w:val="baseline"/>
      </w:rPr>
    </w:lvl>
    <w:lvl w:ilvl="8" w:tplc="7EDA0548">
      <w:start w:val="1"/>
      <w:numFmt w:val="lowerRoman"/>
      <w:lvlText w:val="%9"/>
      <w:lvlJc w:val="left"/>
      <w:pPr>
        <w:ind w:left="6331"/>
      </w:pPr>
      <w:rPr>
        <w:rFonts w:ascii="Calibri" w:eastAsia="Calibri" w:hAnsi="Calibri" w:cs="Calibri"/>
        <w:b w:val="0"/>
        <w:i w:val="0"/>
        <w:strike w:val="0"/>
        <w:dstrike w:val="0"/>
        <w:color w:val="221F1F"/>
        <w:sz w:val="20"/>
        <w:szCs w:val="20"/>
        <w:u w:val="none" w:color="000000"/>
        <w:bdr w:val="none" w:sz="0" w:space="0" w:color="auto"/>
        <w:shd w:val="clear" w:color="auto" w:fill="auto"/>
        <w:vertAlign w:val="baseline"/>
      </w:rPr>
    </w:lvl>
  </w:abstractNum>
  <w:abstractNum w:abstractNumId="5" w15:restartNumberingAfterBreak="0">
    <w:nsid w:val="63270D59"/>
    <w:multiLevelType w:val="hybridMultilevel"/>
    <w:tmpl w:val="A3D24BB2"/>
    <w:lvl w:ilvl="0" w:tplc="456CC51E">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6ACF94">
      <w:start w:val="1"/>
      <w:numFmt w:val="bullet"/>
      <w:lvlText w:val="o"/>
      <w:lvlJc w:val="left"/>
      <w:pPr>
        <w:ind w:left="14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6235FA">
      <w:start w:val="1"/>
      <w:numFmt w:val="bullet"/>
      <w:lvlText w:val="▪"/>
      <w:lvlJc w:val="left"/>
      <w:pPr>
        <w:ind w:left="21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68406FE">
      <w:start w:val="1"/>
      <w:numFmt w:val="bullet"/>
      <w:lvlText w:val="•"/>
      <w:lvlJc w:val="left"/>
      <w:pPr>
        <w:ind w:left="28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065B5A">
      <w:start w:val="1"/>
      <w:numFmt w:val="bullet"/>
      <w:lvlText w:val="o"/>
      <w:lvlJc w:val="left"/>
      <w:pPr>
        <w:ind w:left="36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B6AF62">
      <w:start w:val="1"/>
      <w:numFmt w:val="bullet"/>
      <w:lvlText w:val="▪"/>
      <w:lvlJc w:val="left"/>
      <w:pPr>
        <w:ind w:left="43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281544">
      <w:start w:val="1"/>
      <w:numFmt w:val="bullet"/>
      <w:lvlText w:val="•"/>
      <w:lvlJc w:val="left"/>
      <w:pPr>
        <w:ind w:left="50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FE969A">
      <w:start w:val="1"/>
      <w:numFmt w:val="bullet"/>
      <w:lvlText w:val="o"/>
      <w:lvlJc w:val="left"/>
      <w:pPr>
        <w:ind w:left="57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70EC28">
      <w:start w:val="1"/>
      <w:numFmt w:val="bullet"/>
      <w:lvlText w:val="▪"/>
      <w:lvlJc w:val="left"/>
      <w:pPr>
        <w:ind w:left="64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1006B05"/>
    <w:multiLevelType w:val="hybridMultilevel"/>
    <w:tmpl w:val="D65661E4"/>
    <w:lvl w:ilvl="0" w:tplc="D45C56F8">
      <w:start w:val="1"/>
      <w:numFmt w:val="decimal"/>
      <w:lvlText w:val="%1."/>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E8D85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120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9C24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80C0E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F9668B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6663D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D5824D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604B8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3"/>
  </w:num>
  <w:num w:numId="3">
    <w:abstractNumId w:val="5"/>
  </w:num>
  <w:num w:numId="4">
    <w:abstractNumId w:val="1"/>
  </w:num>
  <w:num w:numId="5">
    <w:abstractNumId w:val="4"/>
  </w:num>
  <w:num w:numId="6">
    <w:abstractNumId w:val="2"/>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Iain">
    <w15:presenceInfo w15:providerId="None" w15:userId="Jones, Ia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EC"/>
    <w:rsid w:val="00026A8D"/>
    <w:rsid w:val="00157777"/>
    <w:rsid w:val="00207F1D"/>
    <w:rsid w:val="003F418F"/>
    <w:rsid w:val="00462DFE"/>
    <w:rsid w:val="004D1A6F"/>
    <w:rsid w:val="00654303"/>
    <w:rsid w:val="007765FF"/>
    <w:rsid w:val="008920D7"/>
    <w:rsid w:val="009E2727"/>
    <w:rsid w:val="00A04835"/>
    <w:rsid w:val="00AB0792"/>
    <w:rsid w:val="00AE2AC4"/>
    <w:rsid w:val="00B27BC8"/>
    <w:rsid w:val="00CF0A08"/>
    <w:rsid w:val="00E17252"/>
    <w:rsid w:val="00E25749"/>
    <w:rsid w:val="00E44C9E"/>
    <w:rsid w:val="00F178EC"/>
    <w:rsid w:val="00F360E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7DA0"/>
  <w15:docId w15:val="{5F125AF9-643B-4B56-9889-589A2C12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BC8"/>
    <w:pPr>
      <w:spacing w:after="5" w:line="367" w:lineRule="auto"/>
      <w:ind w:left="5" w:hanging="5"/>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0000FF"/>
      <w:spacing w:after="0"/>
      <w:ind w:left="2"/>
      <w:jc w:val="center"/>
      <w:outlineLvl w:val="0"/>
    </w:pPr>
    <w:rPr>
      <w:rFonts w:ascii="Arial" w:eastAsia="Arial" w:hAnsi="Arial" w:cs="Arial"/>
      <w:b/>
      <w:color w:val="FFFFFF"/>
      <w:sz w:val="56"/>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256"/>
      <w:ind w:right="887"/>
      <w:jc w:val="right"/>
      <w:outlineLvl w:val="1"/>
    </w:pPr>
    <w:rPr>
      <w:rFonts w:ascii="Arial" w:eastAsia="Arial" w:hAnsi="Arial" w:cs="Arial"/>
      <w:color w:val="000000"/>
      <w:sz w:val="32"/>
    </w:rPr>
  </w:style>
  <w:style w:type="paragraph" w:styleId="Heading3">
    <w:name w:val="heading 3"/>
    <w:next w:val="Normal"/>
    <w:link w:val="Heading3Char"/>
    <w:uiPriority w:val="9"/>
    <w:unhideWhenUsed/>
    <w:qFormat/>
    <w:pPr>
      <w:keepNext/>
      <w:keepLines/>
      <w:pBdr>
        <w:top w:val="single" w:sz="6" w:space="0" w:color="000000"/>
        <w:left w:val="single" w:sz="6" w:space="0" w:color="000000"/>
        <w:bottom w:val="single" w:sz="6" w:space="0" w:color="000000"/>
        <w:right w:val="single" w:sz="6" w:space="0" w:color="000000"/>
      </w:pBdr>
      <w:spacing w:after="0"/>
      <w:ind w:left="398"/>
      <w:outlineLvl w:val="2"/>
    </w:pPr>
    <w:rPr>
      <w:rFonts w:ascii="Arial" w:eastAsia="Arial" w:hAnsi="Arial" w:cs="Arial"/>
      <w:color w:val="221F1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color w:val="000000"/>
      <w:sz w:val="32"/>
    </w:rPr>
  </w:style>
  <w:style w:type="character" w:customStyle="1" w:styleId="Heading3Char">
    <w:name w:val="Heading 3 Char"/>
    <w:link w:val="Heading3"/>
    <w:rPr>
      <w:rFonts w:ascii="Arial" w:eastAsia="Arial" w:hAnsi="Arial" w:cs="Arial"/>
      <w:color w:val="221F1F"/>
      <w:sz w:val="32"/>
    </w:rPr>
  </w:style>
  <w:style w:type="character" w:customStyle="1" w:styleId="Heading1Char">
    <w:name w:val="Heading 1 Char"/>
    <w:link w:val="Heading1"/>
    <w:rPr>
      <w:rFonts w:ascii="Arial" w:eastAsia="Arial" w:hAnsi="Arial" w:cs="Arial"/>
      <w:b/>
      <w:color w:val="FFFFFF"/>
      <w:sz w:val="5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360EF"/>
    <w:rPr>
      <w:sz w:val="16"/>
      <w:szCs w:val="16"/>
    </w:rPr>
  </w:style>
  <w:style w:type="paragraph" w:styleId="CommentText">
    <w:name w:val="annotation text"/>
    <w:basedOn w:val="Normal"/>
    <w:link w:val="CommentTextChar"/>
    <w:uiPriority w:val="99"/>
    <w:semiHidden/>
    <w:unhideWhenUsed/>
    <w:rsid w:val="00F360EF"/>
    <w:pPr>
      <w:spacing w:line="240" w:lineRule="auto"/>
    </w:pPr>
    <w:rPr>
      <w:szCs w:val="20"/>
    </w:rPr>
  </w:style>
  <w:style w:type="character" w:customStyle="1" w:styleId="CommentTextChar">
    <w:name w:val="Comment Text Char"/>
    <w:basedOn w:val="DefaultParagraphFont"/>
    <w:link w:val="CommentText"/>
    <w:uiPriority w:val="99"/>
    <w:semiHidden/>
    <w:rsid w:val="00F360E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360EF"/>
    <w:rPr>
      <w:b/>
      <w:bCs/>
    </w:rPr>
  </w:style>
  <w:style w:type="character" w:customStyle="1" w:styleId="CommentSubjectChar">
    <w:name w:val="Comment Subject Char"/>
    <w:basedOn w:val="CommentTextChar"/>
    <w:link w:val="CommentSubject"/>
    <w:uiPriority w:val="99"/>
    <w:semiHidden/>
    <w:rsid w:val="00F360EF"/>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3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0EF"/>
    <w:rPr>
      <w:rFonts w:ascii="Segoe UI" w:eastAsia="Arial" w:hAnsi="Segoe UI" w:cs="Segoe UI"/>
      <w:color w:val="000000"/>
      <w:sz w:val="18"/>
      <w:szCs w:val="18"/>
    </w:rPr>
  </w:style>
  <w:style w:type="paragraph" w:styleId="ListParagraph">
    <w:name w:val="List Paragraph"/>
    <w:basedOn w:val="Normal"/>
    <w:uiPriority w:val="34"/>
    <w:qFormat/>
    <w:rsid w:val="00654303"/>
    <w:pPr>
      <w:ind w:left="720"/>
      <w:contextualSpacing/>
    </w:pPr>
  </w:style>
  <w:style w:type="paragraph" w:styleId="Footer">
    <w:name w:val="footer"/>
    <w:basedOn w:val="Normal"/>
    <w:link w:val="FooterChar"/>
    <w:uiPriority w:val="99"/>
    <w:unhideWhenUsed/>
    <w:rsid w:val="00AB0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792"/>
    <w:rPr>
      <w:rFonts w:ascii="Arial" w:eastAsia="Arial" w:hAnsi="Arial" w:cs="Arial"/>
      <w:color w:val="000000"/>
      <w:sz w:val="20"/>
    </w:rPr>
  </w:style>
  <w:style w:type="character" w:styleId="Hyperlink">
    <w:name w:val="Hyperlink"/>
    <w:basedOn w:val="DefaultParagraphFont"/>
    <w:uiPriority w:val="99"/>
    <w:semiHidden/>
    <w:unhideWhenUsed/>
    <w:rsid w:val="00AB07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25765">
      <w:bodyDiv w:val="1"/>
      <w:marLeft w:val="0"/>
      <w:marRight w:val="0"/>
      <w:marTop w:val="0"/>
      <w:marBottom w:val="0"/>
      <w:divBdr>
        <w:top w:val="none" w:sz="0" w:space="0" w:color="auto"/>
        <w:left w:val="none" w:sz="0" w:space="0" w:color="auto"/>
        <w:bottom w:val="none" w:sz="0" w:space="0" w:color="auto"/>
        <w:right w:val="none" w:sz="0" w:space="0" w:color="auto"/>
      </w:divBdr>
      <w:divsChild>
        <w:div w:id="1922326008">
          <w:marLeft w:val="0"/>
          <w:marRight w:val="0"/>
          <w:marTop w:val="0"/>
          <w:marBottom w:val="0"/>
          <w:divBdr>
            <w:top w:val="none" w:sz="0" w:space="0" w:color="auto"/>
            <w:left w:val="none" w:sz="0" w:space="0" w:color="auto"/>
            <w:bottom w:val="none" w:sz="0" w:space="0" w:color="auto"/>
            <w:right w:val="none" w:sz="0" w:space="0" w:color="auto"/>
          </w:divBdr>
        </w:div>
      </w:divsChild>
    </w:div>
    <w:div w:id="1001205453">
      <w:bodyDiv w:val="1"/>
      <w:marLeft w:val="0"/>
      <w:marRight w:val="0"/>
      <w:marTop w:val="0"/>
      <w:marBottom w:val="0"/>
      <w:divBdr>
        <w:top w:val="none" w:sz="0" w:space="0" w:color="auto"/>
        <w:left w:val="none" w:sz="0" w:space="0" w:color="auto"/>
        <w:bottom w:val="none" w:sz="0" w:space="0" w:color="auto"/>
        <w:right w:val="none" w:sz="0" w:space="0" w:color="auto"/>
      </w:divBdr>
    </w:div>
    <w:div w:id="1686050553">
      <w:bodyDiv w:val="1"/>
      <w:marLeft w:val="0"/>
      <w:marRight w:val="0"/>
      <w:marTop w:val="0"/>
      <w:marBottom w:val="0"/>
      <w:divBdr>
        <w:top w:val="none" w:sz="0" w:space="0" w:color="auto"/>
        <w:left w:val="none" w:sz="0" w:space="0" w:color="auto"/>
        <w:bottom w:val="none" w:sz="0" w:space="0" w:color="auto"/>
        <w:right w:val="none" w:sz="0" w:space="0" w:color="auto"/>
      </w:divBdr>
      <w:divsChild>
        <w:div w:id="54941602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ightdecisions.scot.nhs.uk/ggc-clinical-guideline-platform/haematology/benign-haematolog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cks.nice.org.uk/anaemia-b12-and-folate-deficiency" TargetMode="Externa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ks.nice.org.uk/anaemia-b12-and-folate-deficiency" TargetMode="External"/><Relationship Id="rId5" Type="http://schemas.openxmlformats.org/officeDocument/2006/relationships/footnotes" Target="footnotes.xml"/><Relationship Id="rId15" Type="http://schemas.openxmlformats.org/officeDocument/2006/relationships/hyperlink" Target="http://www.google.co.uk/url?sa=i&amp;rct=j&amp;q=&amp;esrc=s&amp;source=images&amp;cd=&amp;cad=rja&amp;uact=8&amp;ved=0ahUKEwjNoKPwjZ3XAhXDEVAKHW-6CTIQjRwIBw&amp;url=http://pluspng.com/red-cross-png-1289.html&amp;psig=AOvVaw0qlPnB9YFJZNKbzKWa5rAd&amp;ust=1509616458" TargetMode="External"/><Relationship Id="rId23" Type="http://schemas.openxmlformats.org/officeDocument/2006/relationships/theme" Target="theme/theme1.xml"/><Relationship Id="rId10" Type="http://schemas.openxmlformats.org/officeDocument/2006/relationships/hyperlink" Target="https://cks.nice.org.uk/anaemia-b12-and-folate-deficiency"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ks.nice.org.uk/anaemia-b12-and-folate-deficiency" TargetMode="Externa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1788</Words>
  <Characters>10198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Lisa</dc:creator>
  <cp:keywords/>
  <cp:lastModifiedBy>Jones, Iain</cp:lastModifiedBy>
  <cp:revision>3</cp:revision>
  <dcterms:created xsi:type="dcterms:W3CDTF">2024-05-13T07:11:00Z</dcterms:created>
  <dcterms:modified xsi:type="dcterms:W3CDTF">2024-05-13T07:22:00Z</dcterms:modified>
</cp:coreProperties>
</file>